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4D116" w14:textId="2BBB439B" w:rsidR="001E2BE4" w:rsidRPr="00D816FF" w:rsidRDefault="001E2BE4" w:rsidP="00170C16">
      <w:pPr>
        <w:jc w:val="center"/>
        <w:rPr>
          <w:rFonts w:asciiTheme="minorHAnsi" w:hAnsiTheme="minorHAnsi" w:cstheme="minorHAnsi"/>
          <w:b/>
          <w:bCs/>
          <w:sz w:val="13"/>
          <w:szCs w:val="13"/>
        </w:rPr>
      </w:pPr>
      <w:r w:rsidRPr="00D816FF">
        <w:rPr>
          <w:rFonts w:asciiTheme="minorHAnsi" w:hAnsiTheme="minorHAnsi" w:cstheme="minorHAnsi"/>
          <w:b/>
          <w:bCs/>
        </w:rPr>
        <w:t>TERMS AND CONDITIONS TO CONTINENTAL ENERGY INFRASTRUCTURE AND INVESTMENT FORUM</w:t>
      </w:r>
    </w:p>
    <w:p w14:paraId="28A61588" w14:textId="77777777" w:rsidR="00E15E70" w:rsidRPr="00D816FF" w:rsidRDefault="00E15E70" w:rsidP="0027260A">
      <w:pPr>
        <w:rPr>
          <w:rFonts w:asciiTheme="minorHAnsi" w:hAnsiTheme="minorHAnsi" w:cstheme="minorHAnsi"/>
          <w:b/>
          <w:sz w:val="13"/>
          <w:szCs w:val="13"/>
        </w:rPr>
      </w:pPr>
    </w:p>
    <w:p w14:paraId="0694C266" w14:textId="632DFB4A" w:rsidR="00BA28A1" w:rsidRPr="00D816FF" w:rsidRDefault="001E2BE4" w:rsidP="001E2B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SimSun" w:hAnsiTheme="minorHAnsi" w:cstheme="minorHAnsi"/>
          <w:color w:val="141413"/>
          <w:sz w:val="20"/>
          <w:szCs w:val="20"/>
        </w:rPr>
      </w:pPr>
      <w:r w:rsidRPr="00D816FF">
        <w:rPr>
          <w:rFonts w:asciiTheme="minorHAnsi" w:hAnsiTheme="minorHAnsi" w:cstheme="minorHAnsi"/>
          <w:sz w:val="20"/>
          <w:szCs w:val="20"/>
        </w:rPr>
        <w:t xml:space="preserve">The “organiser” means Continental Energy Infrastructure and Investment Forum and its successors in title or </w:t>
      </w:r>
      <w:r w:rsidR="00170C16" w:rsidRPr="00D816FF">
        <w:rPr>
          <w:rFonts w:asciiTheme="minorHAnsi" w:hAnsiTheme="minorHAnsi" w:cstheme="minorHAnsi"/>
          <w:sz w:val="20"/>
          <w:szCs w:val="20"/>
        </w:rPr>
        <w:t>assigns,</w:t>
      </w:r>
      <w:r w:rsidRPr="00D816FF">
        <w:rPr>
          <w:rFonts w:asciiTheme="minorHAnsi" w:hAnsiTheme="minorHAnsi" w:cstheme="minorHAnsi"/>
          <w:sz w:val="20"/>
          <w:szCs w:val="20"/>
        </w:rPr>
        <w:t xml:space="preserve"> and the “exhibitor” means the other party to the Contract to Exhibit, which incorporates these Terms and Conditions (together “this agreement”).</w:t>
      </w:r>
    </w:p>
    <w:p w14:paraId="13F27B2E" w14:textId="77777777" w:rsidR="00BA28A1" w:rsidRPr="00D816FF" w:rsidRDefault="00BA28A1" w:rsidP="001E2B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SimSun" w:hAnsiTheme="minorHAnsi" w:cstheme="minorHAnsi"/>
          <w:color w:val="141413"/>
          <w:sz w:val="13"/>
          <w:szCs w:val="13"/>
        </w:rPr>
      </w:pPr>
    </w:p>
    <w:p w14:paraId="586C490F" w14:textId="77777777" w:rsidR="00BA28A1" w:rsidRPr="00D816FF" w:rsidRDefault="00BA28A1" w:rsidP="001E2B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SimSun" w:hAnsiTheme="minorHAnsi" w:cstheme="minorHAnsi"/>
          <w:color w:val="141413"/>
          <w:sz w:val="13"/>
          <w:szCs w:val="13"/>
        </w:rPr>
        <w:sectPr w:rsidR="00BA28A1" w:rsidRPr="00D816FF" w:rsidSect="00273D6C">
          <w:headerReference w:type="default" r:id="rId12"/>
          <w:footerReference w:type="even" r:id="rId13"/>
          <w:footerReference w:type="default" r:id="rId14"/>
          <w:type w:val="continuous"/>
          <w:pgSz w:w="11906" w:h="16838"/>
          <w:pgMar w:top="1440" w:right="1800" w:bottom="1440" w:left="1800" w:header="720" w:footer="342" w:gutter="0"/>
          <w:cols w:space="720"/>
          <w:docGrid w:linePitch="360"/>
        </w:sectPr>
      </w:pPr>
    </w:p>
    <w:p w14:paraId="4D3BAAE0" w14:textId="77777777" w:rsidR="002E1AE0" w:rsidRPr="00D816FF" w:rsidRDefault="002E1AE0" w:rsidP="001E2B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SimSun" w:hAnsiTheme="minorHAnsi" w:cstheme="minorHAnsi"/>
          <w:color w:val="141413"/>
          <w:sz w:val="13"/>
          <w:szCs w:val="13"/>
        </w:rPr>
      </w:pPr>
    </w:p>
    <w:p w14:paraId="051738D5" w14:textId="77777777" w:rsidR="002E1AE0" w:rsidRPr="00D816FF" w:rsidRDefault="002E1AE0" w:rsidP="0096781C">
      <w:pPr>
        <w:jc w:val="center"/>
        <w:rPr>
          <w:rFonts w:asciiTheme="minorHAnsi" w:hAnsiTheme="minorHAnsi" w:cstheme="minorHAnsi"/>
          <w:sz w:val="13"/>
          <w:szCs w:val="13"/>
        </w:rPr>
      </w:pPr>
    </w:p>
    <w:p w14:paraId="66EBF49B" w14:textId="77777777" w:rsidR="001E2BE4" w:rsidRPr="00D816FF" w:rsidRDefault="001E2BE4" w:rsidP="0096781C">
      <w:pPr>
        <w:jc w:val="center"/>
        <w:rPr>
          <w:rFonts w:asciiTheme="minorHAnsi" w:hAnsiTheme="minorHAnsi" w:cstheme="minorHAnsi"/>
          <w:sz w:val="13"/>
          <w:szCs w:val="13"/>
        </w:rPr>
      </w:pPr>
    </w:p>
    <w:p w14:paraId="0513C51D" w14:textId="77777777" w:rsidR="001E2BE4" w:rsidRPr="00D816FF" w:rsidRDefault="001E2BE4" w:rsidP="001E2B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SimSun" w:hAnsiTheme="minorHAnsi" w:cstheme="minorHAnsi"/>
          <w:color w:val="141413"/>
          <w:sz w:val="13"/>
          <w:szCs w:val="13"/>
        </w:rPr>
        <w:sectPr w:rsidR="001E2BE4" w:rsidRPr="00D816FF" w:rsidSect="00273D6C">
          <w:type w:val="continuous"/>
          <w:pgSz w:w="11906" w:h="16838"/>
          <w:pgMar w:top="782" w:right="1800" w:bottom="1440" w:left="1800" w:header="720" w:footer="342" w:gutter="0"/>
          <w:cols w:num="3" w:space="720"/>
          <w:docGrid w:linePitch="360"/>
        </w:sectPr>
      </w:pPr>
    </w:p>
    <w:p w14:paraId="627DA51A" w14:textId="77777777" w:rsidR="001E2BE4" w:rsidRPr="00D816FF" w:rsidRDefault="001E2BE4" w:rsidP="001C487D">
      <w:pPr>
        <w:pStyle w:val="ListParagraph"/>
        <w:spacing w:line="276" w:lineRule="auto"/>
        <w:ind w:left="360"/>
        <w:jc w:val="both"/>
        <w:rPr>
          <w:b/>
          <w:bCs/>
          <w:lang w:val="en-GB"/>
          <w:rPrChange w:id="0" w:author="Chikafya Daniel Bwalya" w:date="2025-05-03T15:07:00Z">
            <w:rPr>
              <w:b/>
              <w:bCs/>
            </w:rPr>
          </w:rPrChange>
        </w:rPr>
      </w:pPr>
      <w:r w:rsidRPr="00D816FF">
        <w:rPr>
          <w:b/>
          <w:bCs/>
          <w:lang w:val="en-GB"/>
          <w:rPrChange w:id="1" w:author="Chikafya Daniel Bwalya" w:date="2025-05-03T15:07:00Z">
            <w:rPr>
              <w:b/>
              <w:bCs/>
            </w:rPr>
          </w:rPrChange>
        </w:rPr>
        <w:lastRenderedPageBreak/>
        <w:t>IMPORTANT NOTICE:</w:t>
      </w:r>
    </w:p>
    <w:p w14:paraId="1A78C4A0" w14:textId="77777777" w:rsidR="00170C16" w:rsidRPr="00D816FF" w:rsidRDefault="00170C16" w:rsidP="001C487D">
      <w:pPr>
        <w:pStyle w:val="ListParagraph"/>
        <w:spacing w:line="276" w:lineRule="auto"/>
        <w:ind w:left="360"/>
        <w:jc w:val="both"/>
        <w:rPr>
          <w:rFonts w:cstheme="minorHAnsi"/>
          <w:b/>
          <w:bCs/>
          <w:sz w:val="13"/>
          <w:szCs w:val="13"/>
          <w:lang w:val="en-GB"/>
          <w:rPrChange w:id="2" w:author="Chikafya Daniel Bwalya" w:date="2025-05-03T15:07:00Z">
            <w:rPr>
              <w:rFonts w:cstheme="minorHAnsi"/>
              <w:b/>
              <w:bCs/>
              <w:sz w:val="13"/>
              <w:szCs w:val="13"/>
              <w:lang w:val="en-ZA"/>
            </w:rPr>
          </w:rPrChange>
        </w:rPr>
      </w:pPr>
    </w:p>
    <w:p w14:paraId="0933BFCC" w14:textId="77777777" w:rsidR="001C487D" w:rsidRPr="00D816FF" w:rsidRDefault="001E2BE4" w:rsidP="001C487D">
      <w:pPr>
        <w:pStyle w:val="ListParagraph"/>
        <w:spacing w:line="276" w:lineRule="auto"/>
        <w:ind w:left="284"/>
        <w:jc w:val="both"/>
        <w:rPr>
          <w:rFonts w:cstheme="minorHAnsi"/>
          <w:sz w:val="13"/>
          <w:szCs w:val="13"/>
          <w:lang w:val="en-GB"/>
          <w:rPrChange w:id="3" w:author="Chikafya Daniel Bwalya" w:date="2025-05-03T15:07:00Z">
            <w:rPr>
              <w:rFonts w:cstheme="minorHAnsi"/>
              <w:sz w:val="13"/>
              <w:szCs w:val="13"/>
              <w:lang w:val="en-ZA"/>
            </w:rPr>
          </w:rPrChange>
        </w:rPr>
      </w:pPr>
      <w:r w:rsidRPr="00D816FF">
        <w:rPr>
          <w:lang w:val="en-GB"/>
          <w:rPrChange w:id="4" w:author="Chikafya Daniel Bwalya" w:date="2025-05-03T15:07:00Z">
            <w:rPr/>
          </w:rPrChange>
        </w:rPr>
        <w:t>By signing or initialling or otherwise entering into this agreement the exhibitor agrees to these terms and conditions. If there is any provision in this agreement that the exhibitor does not fully understand, the exhibitor should please ask for an explanation before signing. This agreement contains similar clauses to this notice and which:</w:t>
      </w:r>
    </w:p>
    <w:p w14:paraId="2151B76C" w14:textId="77777777" w:rsidR="001E2BE4" w:rsidRPr="00D816FF" w:rsidRDefault="001E2BE4" w:rsidP="001C487D">
      <w:pPr>
        <w:pStyle w:val="ListParagraph"/>
        <w:numPr>
          <w:ilvl w:val="0"/>
          <w:numId w:val="5"/>
        </w:numPr>
        <w:spacing w:line="276" w:lineRule="auto"/>
        <w:ind w:left="284" w:hanging="284"/>
        <w:jc w:val="both"/>
        <w:rPr>
          <w:rFonts w:cstheme="minorHAnsi"/>
          <w:sz w:val="13"/>
          <w:szCs w:val="13"/>
          <w:lang w:val="en-GB"/>
          <w:rPrChange w:id="5" w:author="Chikafya Daniel Bwalya" w:date="2025-05-03T15:07:00Z">
            <w:rPr>
              <w:rFonts w:cstheme="minorHAnsi"/>
              <w:sz w:val="13"/>
              <w:szCs w:val="13"/>
              <w:lang w:val="en-ZA"/>
            </w:rPr>
          </w:rPrChange>
        </w:rPr>
      </w:pPr>
      <w:r w:rsidRPr="00D816FF">
        <w:rPr>
          <w:lang w:val="en-GB"/>
          <w:rPrChange w:id="6" w:author="Chikafya Daniel Bwalya" w:date="2025-05-03T15:07:00Z">
            <w:rPr/>
          </w:rPrChange>
        </w:rPr>
        <w:t>May limit the risk or liability of the organiser or a third party; and/ or</w:t>
      </w:r>
    </w:p>
    <w:p w14:paraId="56F67A8E" w14:textId="77777777" w:rsidR="001E2BE4" w:rsidRPr="00D816FF" w:rsidRDefault="001E2BE4" w:rsidP="001C487D">
      <w:pPr>
        <w:pStyle w:val="ListParagraph"/>
        <w:numPr>
          <w:ilvl w:val="0"/>
          <w:numId w:val="5"/>
        </w:numPr>
        <w:spacing w:line="276" w:lineRule="auto"/>
        <w:ind w:left="284" w:hanging="284"/>
        <w:jc w:val="both"/>
        <w:rPr>
          <w:rFonts w:cstheme="minorHAnsi"/>
          <w:sz w:val="13"/>
          <w:szCs w:val="13"/>
          <w:lang w:val="en-GB"/>
          <w:rPrChange w:id="7" w:author="Chikafya Daniel Bwalya" w:date="2025-05-03T15:07:00Z">
            <w:rPr>
              <w:rFonts w:cstheme="minorHAnsi"/>
              <w:sz w:val="13"/>
              <w:szCs w:val="13"/>
            </w:rPr>
          </w:rPrChange>
        </w:rPr>
      </w:pPr>
      <w:r w:rsidRPr="00D816FF">
        <w:rPr>
          <w:lang w:val="en-GB"/>
          <w:rPrChange w:id="8" w:author="Chikafya Daniel Bwalya" w:date="2025-05-03T15:07:00Z">
            <w:rPr/>
          </w:rPrChange>
        </w:rPr>
        <w:t>May create risk or liability for the exhibitor and/or signatory to this</w:t>
      </w:r>
    </w:p>
    <w:p w14:paraId="48C88F00" w14:textId="77777777" w:rsidR="001E2BE4" w:rsidRPr="00D816FF" w:rsidRDefault="001E2BE4">
      <w:pPr>
        <w:pStyle w:val="ListParagraph"/>
        <w:spacing w:line="276" w:lineRule="auto"/>
        <w:ind w:left="284"/>
        <w:jc w:val="both"/>
        <w:rPr>
          <w:rFonts w:cstheme="minorHAnsi"/>
          <w:sz w:val="13"/>
          <w:szCs w:val="13"/>
          <w:lang w:val="en-GB"/>
          <w:rPrChange w:id="9" w:author="Chikafya Daniel Bwalya" w:date="2025-05-03T15:07:00Z">
            <w:rPr>
              <w:rFonts w:cstheme="minorHAnsi"/>
              <w:sz w:val="13"/>
              <w:szCs w:val="13"/>
            </w:rPr>
          </w:rPrChange>
        </w:rPr>
        <w:pPrChange w:id="10" w:author="Chikafya Daniel Bwalya" w:date="2025-05-03T12:55:00Z">
          <w:pPr>
            <w:pStyle w:val="ListParagraph"/>
            <w:numPr>
              <w:numId w:val="5"/>
            </w:numPr>
            <w:spacing w:line="276" w:lineRule="auto"/>
            <w:ind w:left="284" w:hanging="284"/>
            <w:jc w:val="both"/>
          </w:pPr>
        </w:pPrChange>
      </w:pPr>
      <w:r w:rsidRPr="00D816FF">
        <w:rPr>
          <w:lang w:val="en-GB"/>
          <w:rPrChange w:id="11" w:author="Chikafya Daniel Bwalya" w:date="2025-05-03T15:07:00Z">
            <w:rPr/>
          </w:rPrChange>
        </w:rPr>
        <w:t>agreement; and/or</w:t>
      </w:r>
    </w:p>
    <w:p w14:paraId="5122BEAD" w14:textId="77777777" w:rsidR="001E2BE4" w:rsidRPr="00D816FF" w:rsidRDefault="001E2BE4" w:rsidP="001C487D">
      <w:pPr>
        <w:pStyle w:val="ListParagraph"/>
        <w:numPr>
          <w:ilvl w:val="0"/>
          <w:numId w:val="5"/>
        </w:numPr>
        <w:spacing w:line="276" w:lineRule="auto"/>
        <w:ind w:left="284" w:hanging="284"/>
        <w:jc w:val="both"/>
        <w:rPr>
          <w:rFonts w:cstheme="minorHAnsi"/>
          <w:sz w:val="13"/>
          <w:szCs w:val="13"/>
          <w:lang w:val="en-GB"/>
          <w:rPrChange w:id="12" w:author="Chikafya Daniel Bwalya" w:date="2025-05-03T15:07:00Z">
            <w:rPr>
              <w:rFonts w:cstheme="minorHAnsi"/>
              <w:sz w:val="13"/>
              <w:szCs w:val="13"/>
            </w:rPr>
          </w:rPrChange>
        </w:rPr>
      </w:pPr>
      <w:r w:rsidRPr="00D816FF">
        <w:rPr>
          <w:lang w:val="en-GB"/>
          <w:rPrChange w:id="13" w:author="Chikafya Daniel Bwalya" w:date="2025-05-03T15:07:00Z">
            <w:rPr/>
          </w:rPrChange>
        </w:rPr>
        <w:t>May require the exhibitor and/or signatory to this agreement to indemnify the organiser or a third party; and/or</w:t>
      </w:r>
    </w:p>
    <w:p w14:paraId="3CF9DE38" w14:textId="77777777" w:rsidR="001E2BE4" w:rsidRPr="00D816FF" w:rsidRDefault="001E2BE4" w:rsidP="001C487D">
      <w:pPr>
        <w:pStyle w:val="ListParagraph"/>
        <w:numPr>
          <w:ilvl w:val="0"/>
          <w:numId w:val="5"/>
        </w:numPr>
        <w:spacing w:line="276" w:lineRule="auto"/>
        <w:ind w:left="284" w:hanging="284"/>
        <w:jc w:val="both"/>
        <w:rPr>
          <w:rFonts w:cstheme="minorHAnsi"/>
          <w:sz w:val="13"/>
          <w:szCs w:val="13"/>
          <w:lang w:val="en-GB"/>
          <w:rPrChange w:id="14" w:author="Chikafya Daniel Bwalya" w:date="2025-05-03T15:07:00Z">
            <w:rPr>
              <w:rFonts w:cstheme="minorHAnsi"/>
              <w:sz w:val="13"/>
              <w:szCs w:val="13"/>
            </w:rPr>
          </w:rPrChange>
        </w:rPr>
      </w:pPr>
      <w:r w:rsidRPr="00D816FF">
        <w:rPr>
          <w:lang w:val="en-GB"/>
          <w:rPrChange w:id="15" w:author="Chikafya Daniel Bwalya" w:date="2025-05-03T15:07:00Z">
            <w:rPr/>
          </w:rPrChange>
        </w:rPr>
        <w:t>Serve as an acknowledgement, by the exhibitor and/or signatory to this agreement, of a fact.</w:t>
      </w:r>
    </w:p>
    <w:p w14:paraId="58CEEF59" w14:textId="77777777" w:rsidR="001E2BE4" w:rsidRPr="00D816FF" w:rsidRDefault="001E2BE4" w:rsidP="001C487D">
      <w:pPr>
        <w:pStyle w:val="ListParagraph"/>
        <w:spacing w:line="276" w:lineRule="auto"/>
        <w:ind w:left="284"/>
        <w:jc w:val="both"/>
        <w:rPr>
          <w:rFonts w:cstheme="minorHAnsi"/>
          <w:sz w:val="13"/>
          <w:szCs w:val="13"/>
          <w:lang w:val="en-GB"/>
          <w:rPrChange w:id="16" w:author="Chikafya Daniel Bwalya" w:date="2025-05-03T15:07:00Z">
            <w:rPr>
              <w:rFonts w:cstheme="minorHAnsi"/>
              <w:sz w:val="13"/>
              <w:szCs w:val="13"/>
              <w:lang w:val="en-ZA"/>
            </w:rPr>
          </w:rPrChange>
        </w:rPr>
      </w:pPr>
      <w:r w:rsidRPr="00D816FF">
        <w:rPr>
          <w:lang w:val="en-GB"/>
          <w:rPrChange w:id="17" w:author="Chikafya Daniel Bwalya" w:date="2025-05-03T15:07:00Z">
            <w:rPr/>
          </w:rPrChange>
        </w:rPr>
        <w:t xml:space="preserve">The exhibitor’s attention is drawn to these clauses because they are important and should be carefully noted. The rights which the exhibitor has in terms of this agreement are in </w:t>
      </w:r>
      <w:r w:rsidRPr="00D816FF">
        <w:rPr>
          <w:lang w:val="en-GB"/>
          <w:rPrChange w:id="18" w:author="Chikafya Daniel Bwalya" w:date="2025-05-03T15:07:00Z">
            <w:rPr/>
          </w:rPrChange>
        </w:rPr>
        <w:lastRenderedPageBreak/>
        <w:t>addition to and do not affect the statutory rights and remedies the exhibitor may have under consumer protection law. In the event of a conflict between this agreement and consumer protection law, the exhibitor’s statutory consumer protection rights will prevail. Nothing in this agreement is intended to or must be understood to unlawfully restrict, limit, or avoid any rights or obligations created for the exhibitor or the organiser in terms of unalterable provisions of applicable laws.</w:t>
      </w:r>
    </w:p>
    <w:p w14:paraId="15C0FD7B" w14:textId="77777777" w:rsidR="001E2BE4" w:rsidRPr="00D816FF" w:rsidRDefault="001E2BE4" w:rsidP="001C487D">
      <w:pPr>
        <w:pStyle w:val="ListParagraph"/>
        <w:numPr>
          <w:ilvl w:val="0"/>
          <w:numId w:val="1"/>
        </w:numPr>
        <w:spacing w:line="276" w:lineRule="auto"/>
        <w:jc w:val="both"/>
        <w:rPr>
          <w:rFonts w:cstheme="minorHAnsi"/>
          <w:b/>
          <w:bCs/>
          <w:sz w:val="13"/>
          <w:szCs w:val="13"/>
          <w:lang w:val="en-GB"/>
          <w:rPrChange w:id="19" w:author="Chikafya Daniel Bwalya" w:date="2025-05-03T15:07:00Z">
            <w:rPr>
              <w:rFonts w:cstheme="minorHAnsi"/>
              <w:b/>
              <w:bCs/>
              <w:sz w:val="13"/>
              <w:szCs w:val="13"/>
              <w:lang w:val="en-ZA"/>
            </w:rPr>
          </w:rPrChange>
        </w:rPr>
      </w:pPr>
      <w:r w:rsidRPr="00D816FF">
        <w:rPr>
          <w:b/>
          <w:bCs/>
          <w:lang w:val="en-GB"/>
          <w:rPrChange w:id="20" w:author="Chikafya Daniel Bwalya" w:date="2025-05-03T15:07:00Z">
            <w:rPr>
              <w:b/>
              <w:bCs/>
            </w:rPr>
          </w:rPrChange>
        </w:rPr>
        <w:t>TERMS AND CONDITIONS</w:t>
      </w:r>
    </w:p>
    <w:p w14:paraId="27C90A7D" w14:textId="77777777" w:rsidR="001E2BE4" w:rsidRPr="00D816FF" w:rsidRDefault="001E2BE4" w:rsidP="001C487D">
      <w:pPr>
        <w:pStyle w:val="ListParagraph"/>
        <w:numPr>
          <w:ilvl w:val="1"/>
          <w:numId w:val="1"/>
        </w:numPr>
        <w:spacing w:line="276" w:lineRule="auto"/>
        <w:ind w:left="284" w:hanging="284"/>
        <w:jc w:val="both"/>
        <w:rPr>
          <w:rFonts w:cstheme="minorHAnsi"/>
          <w:sz w:val="13"/>
          <w:szCs w:val="13"/>
          <w:lang w:val="en-GB"/>
          <w:rPrChange w:id="21" w:author="Chikafya Daniel Bwalya" w:date="2025-05-03T15:07:00Z">
            <w:rPr>
              <w:rFonts w:cstheme="minorHAnsi"/>
              <w:sz w:val="13"/>
              <w:szCs w:val="13"/>
              <w:lang w:val="en-ZA"/>
            </w:rPr>
          </w:rPrChange>
        </w:rPr>
      </w:pPr>
      <w:r w:rsidRPr="00D816FF">
        <w:rPr>
          <w:lang w:val="en-GB"/>
          <w:rPrChange w:id="22" w:author="Chikafya Daniel Bwalya" w:date="2025-05-03T15:07:00Z">
            <w:rPr/>
          </w:rPrChange>
        </w:rPr>
        <w:t xml:space="preserve">While the organiser shall take all reasonable steps to ensure that the location of the space or stand within the event is as agreed in this agreement, the organiser shall have the right to relocate the space or stand at its discretion and the organiser shall not be held liable for any loss or damage, of whatsoever cause and howsoever arising in the event of a </w:t>
      </w:r>
      <w:commentRangeStart w:id="23"/>
      <w:r w:rsidRPr="00D816FF">
        <w:rPr>
          <w:lang w:val="en-GB"/>
          <w:rPrChange w:id="24" w:author="Chikafya Daniel Bwalya" w:date="2025-05-03T15:07:00Z">
            <w:rPr/>
          </w:rPrChange>
        </w:rPr>
        <w:t>relocation</w:t>
      </w:r>
      <w:commentRangeEnd w:id="23"/>
      <w:r w:rsidR="002A14FD" w:rsidRPr="00D816FF">
        <w:rPr>
          <w:rStyle w:val="CommentReference"/>
          <w:rFonts w:ascii="Times New Roman" w:eastAsia="Times New Roman" w:hAnsi="Times New Roman" w:cs="Times New Roman"/>
          <w:lang w:val="en-GB" w:eastAsia="en-US"/>
          <w:rPrChange w:id="25" w:author="Chikafya Daniel Bwalya" w:date="2025-05-03T15:07:00Z">
            <w:rPr>
              <w:rStyle w:val="CommentReference"/>
              <w:rFonts w:ascii="Times New Roman" w:eastAsia="Times New Roman" w:hAnsi="Times New Roman" w:cs="Times New Roman"/>
              <w:lang w:val="en-ZA" w:eastAsia="en-US"/>
            </w:rPr>
          </w:rPrChange>
        </w:rPr>
        <w:commentReference w:id="23"/>
      </w:r>
      <w:r w:rsidRPr="00D816FF">
        <w:rPr>
          <w:lang w:val="en-GB"/>
          <w:rPrChange w:id="26" w:author="Chikafya Daniel Bwalya" w:date="2025-05-03T15:07:00Z">
            <w:rPr/>
          </w:rPrChange>
        </w:rPr>
        <w:t>.</w:t>
      </w:r>
    </w:p>
    <w:p w14:paraId="66A416BA" w14:textId="77777777" w:rsidR="001E2BE4" w:rsidRPr="00D816FF" w:rsidRDefault="001E2BE4" w:rsidP="001C487D">
      <w:pPr>
        <w:pStyle w:val="ListParagraph"/>
        <w:numPr>
          <w:ilvl w:val="1"/>
          <w:numId w:val="1"/>
        </w:numPr>
        <w:spacing w:line="276" w:lineRule="auto"/>
        <w:ind w:left="284" w:hanging="284"/>
        <w:jc w:val="both"/>
        <w:rPr>
          <w:rFonts w:cstheme="minorHAnsi"/>
          <w:sz w:val="13"/>
          <w:szCs w:val="13"/>
          <w:lang w:val="en-GB"/>
          <w:rPrChange w:id="27" w:author="Chikafya Daniel Bwalya" w:date="2025-05-03T15:07:00Z">
            <w:rPr>
              <w:rFonts w:cstheme="minorHAnsi"/>
              <w:sz w:val="13"/>
              <w:szCs w:val="13"/>
              <w:lang w:val="en-ZA"/>
            </w:rPr>
          </w:rPrChange>
        </w:rPr>
      </w:pPr>
      <w:r w:rsidRPr="00D816FF">
        <w:rPr>
          <w:lang w:val="en-GB"/>
          <w:rPrChange w:id="28" w:author="Chikafya Daniel Bwalya" w:date="2025-05-03T15:07:00Z">
            <w:rPr/>
          </w:rPrChange>
        </w:rPr>
        <w:lastRenderedPageBreak/>
        <w:t>The organiser does not guarantee the number of persons expected to attend the event and gives no warranties in this regard.</w:t>
      </w:r>
    </w:p>
    <w:p w14:paraId="4008DC0D" w14:textId="77777777" w:rsidR="001E2BE4" w:rsidRPr="00D816FF" w:rsidRDefault="001E2BE4" w:rsidP="001C487D">
      <w:pPr>
        <w:pStyle w:val="ListParagraph"/>
        <w:numPr>
          <w:ilvl w:val="1"/>
          <w:numId w:val="1"/>
        </w:numPr>
        <w:spacing w:line="276" w:lineRule="auto"/>
        <w:ind w:left="284" w:hanging="284"/>
        <w:jc w:val="both"/>
        <w:rPr>
          <w:rFonts w:cstheme="minorHAnsi"/>
          <w:sz w:val="13"/>
          <w:szCs w:val="13"/>
          <w:lang w:val="en-GB"/>
          <w:rPrChange w:id="29" w:author="Chikafya Daniel Bwalya" w:date="2025-05-03T15:07:00Z">
            <w:rPr>
              <w:rFonts w:cstheme="minorHAnsi"/>
              <w:sz w:val="13"/>
              <w:szCs w:val="13"/>
              <w:lang w:val="en-ZA"/>
            </w:rPr>
          </w:rPrChange>
        </w:rPr>
      </w:pPr>
      <w:r w:rsidRPr="00D816FF">
        <w:rPr>
          <w:lang w:val="en-GB"/>
          <w:rPrChange w:id="30" w:author="Chikafya Daniel Bwalya" w:date="2025-05-03T15:07:00Z">
            <w:rPr/>
          </w:rPrChange>
        </w:rPr>
        <w:t>Requested or reserved stand bookings are only confirmed on payment of a deposit. If the organiser does not receive a deposit, the exhibitor shall remain liable to the organiser for the booking of a stand in terms of the payment specified in this agreement.</w:t>
      </w:r>
    </w:p>
    <w:p w14:paraId="2EEEA994" w14:textId="77777777" w:rsidR="001E2BE4" w:rsidRPr="00D816FF" w:rsidRDefault="001E2BE4" w:rsidP="008668A7">
      <w:pPr>
        <w:pStyle w:val="ListParagraph"/>
        <w:numPr>
          <w:ilvl w:val="1"/>
          <w:numId w:val="1"/>
        </w:numPr>
        <w:spacing w:line="276" w:lineRule="auto"/>
        <w:ind w:left="284" w:hanging="284"/>
        <w:jc w:val="both"/>
        <w:rPr>
          <w:rFonts w:cstheme="minorHAnsi"/>
          <w:sz w:val="13"/>
          <w:szCs w:val="13"/>
          <w:lang w:val="en-GB"/>
          <w:rPrChange w:id="31" w:author="Chikafya Daniel Bwalya" w:date="2025-05-03T15:07:00Z">
            <w:rPr>
              <w:rFonts w:cstheme="minorHAnsi"/>
              <w:sz w:val="13"/>
              <w:szCs w:val="13"/>
              <w:lang w:val="en-ZA"/>
            </w:rPr>
          </w:rPrChange>
        </w:rPr>
      </w:pPr>
      <w:r w:rsidRPr="00D816FF">
        <w:rPr>
          <w:lang w:val="en-GB"/>
          <w:rPrChange w:id="32" w:author="Chikafya Daniel Bwalya" w:date="2025-05-03T15:07:00Z">
            <w:rPr/>
          </w:rPrChange>
        </w:rPr>
        <w:t>While the organiser will do everything to ensure that access to vacant possession of the stand is given to the exhibitor for the purposes of preparation and use of the stand upon the dates agreed in this agreement, such dates shall be variable at the discretion of the organiser so as to be compatible with the successful organisation of the exhibition as a whole.</w:t>
      </w:r>
    </w:p>
    <w:p w14:paraId="14EC57DA" w14:textId="77777777" w:rsidR="001E2BE4" w:rsidRPr="00D816FF" w:rsidRDefault="001E2BE4" w:rsidP="008668A7">
      <w:pPr>
        <w:pStyle w:val="ListParagraph"/>
        <w:numPr>
          <w:ilvl w:val="1"/>
          <w:numId w:val="1"/>
        </w:numPr>
        <w:spacing w:line="276" w:lineRule="auto"/>
        <w:ind w:left="284" w:hanging="284"/>
        <w:jc w:val="both"/>
        <w:rPr>
          <w:rFonts w:cstheme="minorHAnsi"/>
          <w:sz w:val="13"/>
          <w:szCs w:val="13"/>
          <w:lang w:val="en-GB"/>
          <w:rPrChange w:id="33" w:author="Chikafya Daniel Bwalya" w:date="2025-05-03T15:07:00Z">
            <w:rPr>
              <w:rFonts w:cstheme="minorHAnsi"/>
              <w:sz w:val="13"/>
              <w:szCs w:val="13"/>
              <w:lang w:val="en-ZA"/>
            </w:rPr>
          </w:rPrChange>
        </w:rPr>
      </w:pPr>
      <w:r w:rsidRPr="00D816FF">
        <w:rPr>
          <w:lang w:val="en-GB"/>
          <w:rPrChange w:id="34" w:author="Chikafya Daniel Bwalya" w:date="2025-05-03T15:07:00Z">
            <w:rPr/>
          </w:rPrChange>
        </w:rPr>
        <w:t xml:space="preserve">Subject to applicable law, the organiser does not warrant that the stand is suitable for the purpose intended by the exhibitor or that the stand is or shall be in any particular condition or state of repair. The </w:t>
      </w:r>
      <w:r w:rsidRPr="00D816FF">
        <w:rPr>
          <w:lang w:val="en-GB"/>
          <w:rPrChange w:id="35" w:author="Chikafya Daniel Bwalya" w:date="2025-05-03T15:07:00Z">
            <w:rPr/>
          </w:rPrChange>
        </w:rPr>
        <w:lastRenderedPageBreak/>
        <w:t>exhibitor acknowledges that it has satisfied itself that the stand is of a suitable condition and is suitable for the purpose intended.</w:t>
      </w:r>
    </w:p>
    <w:p w14:paraId="49F30BCE" w14:textId="77777777" w:rsidR="001E2BE4" w:rsidRPr="00D816FF" w:rsidRDefault="001E2BE4" w:rsidP="00E26052">
      <w:pPr>
        <w:pStyle w:val="ListParagraph"/>
        <w:numPr>
          <w:ilvl w:val="1"/>
          <w:numId w:val="1"/>
        </w:numPr>
        <w:spacing w:line="276" w:lineRule="auto"/>
        <w:ind w:left="284" w:hanging="284"/>
        <w:jc w:val="both"/>
        <w:rPr>
          <w:rFonts w:cstheme="minorHAnsi"/>
          <w:sz w:val="13"/>
          <w:szCs w:val="13"/>
          <w:lang w:val="en-GB"/>
          <w:rPrChange w:id="36" w:author="Chikafya Daniel Bwalya" w:date="2025-05-03T15:07:00Z">
            <w:rPr>
              <w:rFonts w:cstheme="minorHAnsi"/>
              <w:sz w:val="13"/>
              <w:szCs w:val="13"/>
              <w:lang w:val="en-ZA"/>
            </w:rPr>
          </w:rPrChange>
        </w:rPr>
      </w:pPr>
      <w:r w:rsidRPr="00D816FF">
        <w:rPr>
          <w:lang w:val="en-GB"/>
          <w:rPrChange w:id="37" w:author="Chikafya Daniel Bwalya" w:date="2025-05-03T15:07:00Z">
            <w:rPr/>
          </w:rPrChange>
        </w:rPr>
        <w:t>Should the dates become unsuitable for whatsoever reason, the organiser reserves the right, in its sole and absolute discretion, to</w:t>
      </w:r>
    </w:p>
    <w:p w14:paraId="0C18ADDD" w14:textId="77777777" w:rsidR="00E26052" w:rsidRPr="00D816FF" w:rsidRDefault="001E2BE4" w:rsidP="00E26052">
      <w:pPr>
        <w:pStyle w:val="ListParagraph"/>
        <w:spacing w:line="276" w:lineRule="auto"/>
        <w:ind w:left="284"/>
        <w:jc w:val="both"/>
        <w:rPr>
          <w:rFonts w:cstheme="minorHAnsi"/>
          <w:sz w:val="13"/>
          <w:szCs w:val="13"/>
          <w:lang w:val="en-GB"/>
          <w:rPrChange w:id="38" w:author="Chikafya Daniel Bwalya" w:date="2025-05-03T15:07:00Z">
            <w:rPr>
              <w:rFonts w:cstheme="minorHAnsi"/>
              <w:sz w:val="13"/>
              <w:szCs w:val="13"/>
              <w:lang w:val="en-ZA"/>
            </w:rPr>
          </w:rPrChange>
        </w:rPr>
      </w:pPr>
      <w:r w:rsidRPr="00D816FF">
        <w:rPr>
          <w:lang w:val="en-GB"/>
          <w:rPrChange w:id="39" w:author="Chikafya Daniel Bwalya" w:date="2025-05-03T15:07:00Z">
            <w:rPr/>
          </w:rPrChange>
        </w:rPr>
        <w:t xml:space="preserve">reschedule the dates and times to more advantageous dates and times for the success of the event as a whole and the exhibitor agrees to be bound by such dates and times. The organiser shall not be held liable for any loss or damage of whatsoever cause and howsoever arising in the event of rescheduling. </w:t>
      </w:r>
    </w:p>
    <w:p w14:paraId="29D2AA76" w14:textId="77777777" w:rsidR="001E2BE4" w:rsidRPr="00D816FF" w:rsidRDefault="001E2BE4" w:rsidP="00E26052">
      <w:pPr>
        <w:pStyle w:val="ListParagraph"/>
        <w:numPr>
          <w:ilvl w:val="1"/>
          <w:numId w:val="1"/>
        </w:numPr>
        <w:spacing w:line="276" w:lineRule="auto"/>
        <w:ind w:left="284" w:hanging="284"/>
        <w:jc w:val="both"/>
        <w:rPr>
          <w:rFonts w:cstheme="minorHAnsi"/>
          <w:sz w:val="13"/>
          <w:szCs w:val="13"/>
          <w:lang w:val="en-GB"/>
          <w:rPrChange w:id="40" w:author="Chikafya Daniel Bwalya" w:date="2025-05-03T15:07:00Z">
            <w:rPr>
              <w:rFonts w:cstheme="minorHAnsi"/>
              <w:sz w:val="13"/>
              <w:szCs w:val="13"/>
              <w:lang w:val="en-ZA"/>
            </w:rPr>
          </w:rPrChange>
        </w:rPr>
      </w:pPr>
      <w:r w:rsidRPr="00D816FF">
        <w:rPr>
          <w:lang w:val="en-GB"/>
          <w:rPrChange w:id="41" w:author="Chikafya Daniel Bwalya" w:date="2025-05-03T15:07:00Z">
            <w:rPr/>
          </w:rPrChange>
        </w:rPr>
        <w:t>The organiser reserves the right, in its sole and absolute discretion, to relocate the event to another venue in the best interests of the event as a whole. The organiser shall not be held liable for any loss or damage of whatsoever cause and howsoever arising in the event of relocation.</w:t>
      </w:r>
    </w:p>
    <w:p w14:paraId="11E24D08" w14:textId="77777777" w:rsidR="001E2BE4" w:rsidRPr="00D816FF" w:rsidRDefault="001E2BE4" w:rsidP="00E26052">
      <w:pPr>
        <w:pStyle w:val="ListParagraph"/>
        <w:numPr>
          <w:ilvl w:val="1"/>
          <w:numId w:val="1"/>
        </w:numPr>
        <w:spacing w:line="276" w:lineRule="auto"/>
        <w:ind w:left="284" w:hanging="284"/>
        <w:jc w:val="both"/>
        <w:rPr>
          <w:rFonts w:cstheme="minorHAnsi"/>
          <w:sz w:val="13"/>
          <w:szCs w:val="13"/>
          <w:lang w:val="en-GB"/>
          <w:rPrChange w:id="42" w:author="Chikafya Daniel Bwalya" w:date="2025-05-03T15:07:00Z">
            <w:rPr>
              <w:rFonts w:cstheme="minorHAnsi"/>
              <w:sz w:val="13"/>
              <w:szCs w:val="13"/>
              <w:lang w:val="en-ZA"/>
            </w:rPr>
          </w:rPrChange>
        </w:rPr>
      </w:pPr>
      <w:r w:rsidRPr="00D816FF">
        <w:rPr>
          <w:lang w:val="en-GB"/>
          <w:rPrChange w:id="43" w:author="Chikafya Daniel Bwalya" w:date="2025-05-03T15:07:00Z">
            <w:rPr/>
          </w:rPrChange>
        </w:rPr>
        <w:t xml:space="preserve">The exhibitor is required to complete its own directory entry, if applicable, on the event website and/or form. The exhibitor warrants that the names, logos, artwork, and other content provided to the organiser by the </w:t>
      </w:r>
      <w:r w:rsidRPr="00D816FF">
        <w:rPr>
          <w:lang w:val="en-GB"/>
          <w:rPrChange w:id="44" w:author="Chikafya Daniel Bwalya" w:date="2025-05-03T15:07:00Z">
            <w:rPr/>
          </w:rPrChange>
        </w:rPr>
        <w:lastRenderedPageBreak/>
        <w:t>exhibitor on the event website,</w:t>
      </w:r>
    </w:p>
    <w:p w14:paraId="31B1EF6B" w14:textId="77777777" w:rsidR="001E2BE4" w:rsidRPr="00D816FF" w:rsidRDefault="001E2BE4" w:rsidP="00E26052">
      <w:pPr>
        <w:pStyle w:val="ListParagraph"/>
        <w:spacing w:line="276" w:lineRule="auto"/>
        <w:ind w:left="284"/>
        <w:jc w:val="both"/>
        <w:rPr>
          <w:rFonts w:cstheme="minorHAnsi"/>
          <w:sz w:val="13"/>
          <w:szCs w:val="13"/>
          <w:lang w:val="en-GB"/>
          <w:rPrChange w:id="45" w:author="Chikafya Daniel Bwalya" w:date="2025-05-03T15:07:00Z">
            <w:rPr>
              <w:rFonts w:cstheme="minorHAnsi"/>
              <w:sz w:val="13"/>
              <w:szCs w:val="13"/>
              <w:lang w:val="en-ZA"/>
            </w:rPr>
          </w:rPrChange>
        </w:rPr>
      </w:pPr>
      <w:r w:rsidRPr="00D816FF">
        <w:rPr>
          <w:lang w:val="en-GB"/>
          <w:rPrChange w:id="46" w:author="Chikafya Daniel Bwalya" w:date="2025-05-03T15:07:00Z">
            <w:rPr/>
          </w:rPrChange>
        </w:rPr>
        <w:t>competition, or promotional activity, or in the official catalogue or other directory or on-site at the event, will not infringe the intellectual property rights of any third party and shall not contain</w:t>
      </w:r>
    </w:p>
    <w:p w14:paraId="123AA89A" w14:textId="77777777" w:rsidR="001E2BE4" w:rsidRPr="00D816FF" w:rsidRDefault="001E2BE4" w:rsidP="001C487D">
      <w:pPr>
        <w:pStyle w:val="ListParagraph"/>
        <w:spacing w:line="276" w:lineRule="auto"/>
        <w:ind w:left="284"/>
        <w:jc w:val="both"/>
        <w:rPr>
          <w:rFonts w:cstheme="minorHAnsi"/>
          <w:sz w:val="13"/>
          <w:szCs w:val="13"/>
          <w:lang w:val="en-GB"/>
          <w:rPrChange w:id="47" w:author="Chikafya Daniel Bwalya" w:date="2025-05-03T15:07:00Z">
            <w:rPr>
              <w:rFonts w:cstheme="minorHAnsi"/>
              <w:sz w:val="13"/>
              <w:szCs w:val="13"/>
              <w:lang w:val="en-ZA"/>
            </w:rPr>
          </w:rPrChange>
        </w:rPr>
      </w:pPr>
      <w:r w:rsidRPr="00D816FF">
        <w:rPr>
          <w:lang w:val="en-GB"/>
          <w:rPrChange w:id="48" w:author="Chikafya Daniel Bwalya" w:date="2025-05-03T15:07:00Z">
            <w:rPr/>
          </w:rPrChange>
        </w:rPr>
        <w:t>anything which is libellous, obscene, indecent, blasphemous or in</w:t>
      </w:r>
    </w:p>
    <w:p w14:paraId="6F62CF6B" w14:textId="77777777" w:rsidR="001E2BE4" w:rsidRPr="00D816FF" w:rsidRDefault="001E2BE4" w:rsidP="00E26052">
      <w:pPr>
        <w:pStyle w:val="ListParagraph"/>
        <w:spacing w:line="276" w:lineRule="auto"/>
        <w:ind w:left="284"/>
        <w:jc w:val="both"/>
        <w:rPr>
          <w:rFonts w:cstheme="minorHAnsi"/>
          <w:sz w:val="13"/>
          <w:szCs w:val="13"/>
          <w:lang w:val="en-GB"/>
          <w:rPrChange w:id="49" w:author="Chikafya Daniel Bwalya" w:date="2025-05-03T15:07:00Z">
            <w:rPr>
              <w:rFonts w:cstheme="minorHAnsi"/>
              <w:sz w:val="13"/>
              <w:szCs w:val="13"/>
              <w:lang w:val="en-ZA"/>
            </w:rPr>
          </w:rPrChange>
        </w:rPr>
      </w:pPr>
      <w:r w:rsidRPr="00D816FF">
        <w:rPr>
          <w:lang w:val="en-GB"/>
          <w:rPrChange w:id="50" w:author="Chikafya Daniel Bwalya" w:date="2025-05-03T15:07:00Z">
            <w:rPr/>
          </w:rPrChange>
        </w:rPr>
        <w:t>any way unlawful. The exhibitor agrees to indemnify the organiser and keep it fully indemnified against all damages, loss of profits, loss of reputation, claims, costs, and expenses suffered warranty.</w:t>
      </w:r>
    </w:p>
    <w:p w14:paraId="3CBC33E8" w14:textId="77777777" w:rsidR="001E2BE4" w:rsidRPr="00D816FF" w:rsidRDefault="001E2BE4" w:rsidP="00E26052">
      <w:pPr>
        <w:pStyle w:val="ListParagraph"/>
        <w:numPr>
          <w:ilvl w:val="1"/>
          <w:numId w:val="1"/>
        </w:numPr>
        <w:spacing w:line="276" w:lineRule="auto"/>
        <w:ind w:left="284" w:hanging="284"/>
        <w:jc w:val="both"/>
        <w:rPr>
          <w:rFonts w:cstheme="minorHAnsi"/>
          <w:sz w:val="13"/>
          <w:szCs w:val="13"/>
          <w:lang w:val="en-GB"/>
          <w:rPrChange w:id="51" w:author="Chikafya Daniel Bwalya" w:date="2025-05-03T15:07:00Z">
            <w:rPr>
              <w:rFonts w:cstheme="minorHAnsi"/>
              <w:sz w:val="13"/>
              <w:szCs w:val="13"/>
              <w:lang w:val="en-ZA"/>
            </w:rPr>
          </w:rPrChange>
        </w:rPr>
      </w:pPr>
      <w:r w:rsidRPr="00D816FF">
        <w:rPr>
          <w:lang w:val="en-GB"/>
          <w:rPrChange w:id="52" w:author="Chikafya Daniel Bwalya" w:date="2025-05-03T15:07:00Z">
            <w:rPr/>
          </w:rPrChange>
        </w:rPr>
        <w:t xml:space="preserve">The exhibitor hereby warrants that its products and any content provided by the exhibitor have not been copied from any other exhibitor or other third party and that the exhibitor does not knowingly infringe any intellectual property rights of another exhibitor or other third party, including but not limited to any and all rights in copyright, design right, patents, trademarks relating to any product which is exhibited in any form whatsoever at the event. The exhibitor agrees to indemnify the organiser and keep it fully indemnified against all </w:t>
      </w:r>
      <w:r w:rsidRPr="00D816FF">
        <w:rPr>
          <w:lang w:val="en-GB"/>
          <w:rPrChange w:id="53" w:author="Chikafya Daniel Bwalya" w:date="2025-05-03T15:07:00Z">
            <w:rPr/>
          </w:rPrChange>
        </w:rPr>
        <w:lastRenderedPageBreak/>
        <w:t>damages, loss of profits, loss of reputation, claims, costs, and expenses suffered or incurred by it by reason of any breach of the above warranty.</w:t>
      </w:r>
    </w:p>
    <w:p w14:paraId="1B2024D3" w14:textId="77777777" w:rsidR="001E2BE4" w:rsidRPr="00D816FF" w:rsidRDefault="001E2BE4" w:rsidP="00E26052">
      <w:pPr>
        <w:pStyle w:val="ListParagraph"/>
        <w:numPr>
          <w:ilvl w:val="1"/>
          <w:numId w:val="1"/>
        </w:numPr>
        <w:spacing w:line="276" w:lineRule="auto"/>
        <w:ind w:left="284" w:hanging="284"/>
        <w:jc w:val="both"/>
        <w:rPr>
          <w:rFonts w:cstheme="minorHAnsi"/>
          <w:sz w:val="13"/>
          <w:szCs w:val="13"/>
          <w:lang w:val="en-GB"/>
          <w:rPrChange w:id="54" w:author="Chikafya Daniel Bwalya" w:date="2025-05-03T15:07:00Z">
            <w:rPr>
              <w:rFonts w:cstheme="minorHAnsi"/>
              <w:sz w:val="13"/>
              <w:szCs w:val="13"/>
              <w:lang w:val="en-ZA"/>
            </w:rPr>
          </w:rPrChange>
        </w:rPr>
      </w:pPr>
      <w:r w:rsidRPr="00D816FF">
        <w:rPr>
          <w:lang w:val="en-GB"/>
          <w:rPrChange w:id="55" w:author="Chikafya Daniel Bwalya" w:date="2025-05-03T15:07:00Z">
            <w:rPr/>
          </w:rPrChange>
        </w:rPr>
        <w:t>By signing this agreement, the organiser has the right to gain information on the exhibitors, ITC credit rating and perform any necessary checks into the background of the exhibitor.</w:t>
      </w:r>
    </w:p>
    <w:p w14:paraId="478F8026" w14:textId="77777777" w:rsidR="001E2BE4" w:rsidRPr="00D816FF" w:rsidRDefault="001E2BE4" w:rsidP="00E26052">
      <w:pPr>
        <w:pStyle w:val="ListParagraph"/>
        <w:numPr>
          <w:ilvl w:val="0"/>
          <w:numId w:val="1"/>
        </w:numPr>
        <w:spacing w:line="276" w:lineRule="auto"/>
        <w:jc w:val="both"/>
        <w:rPr>
          <w:rFonts w:cstheme="minorHAnsi"/>
          <w:b/>
          <w:bCs/>
          <w:sz w:val="13"/>
          <w:szCs w:val="13"/>
          <w:lang w:val="en-GB"/>
          <w:rPrChange w:id="56" w:author="Chikafya Daniel Bwalya" w:date="2025-05-03T15:07:00Z">
            <w:rPr>
              <w:rFonts w:cstheme="minorHAnsi"/>
              <w:b/>
              <w:bCs/>
              <w:sz w:val="13"/>
              <w:szCs w:val="13"/>
              <w:lang w:val="en-ZA"/>
            </w:rPr>
          </w:rPrChange>
        </w:rPr>
      </w:pPr>
      <w:r w:rsidRPr="00D816FF">
        <w:rPr>
          <w:b/>
          <w:bCs/>
          <w:lang w:val="en-GB"/>
          <w:rPrChange w:id="57" w:author="Chikafya Daniel Bwalya" w:date="2025-05-03T15:07:00Z">
            <w:rPr>
              <w:b/>
              <w:bCs/>
            </w:rPr>
          </w:rPrChange>
        </w:rPr>
        <w:t>CONSIDERATION, PAYMENT AND SURETY</w:t>
      </w:r>
    </w:p>
    <w:p w14:paraId="6733FDEE" w14:textId="77777777" w:rsidR="001E2BE4" w:rsidRPr="00D816FF" w:rsidRDefault="001E2BE4" w:rsidP="008C2462">
      <w:pPr>
        <w:pStyle w:val="ListParagraph"/>
        <w:numPr>
          <w:ilvl w:val="1"/>
          <w:numId w:val="1"/>
        </w:numPr>
        <w:spacing w:line="276" w:lineRule="auto"/>
        <w:ind w:left="284" w:hanging="284"/>
        <w:jc w:val="both"/>
        <w:rPr>
          <w:rFonts w:cstheme="minorHAnsi"/>
          <w:sz w:val="13"/>
          <w:szCs w:val="13"/>
          <w:lang w:val="en-GB"/>
          <w:rPrChange w:id="58" w:author="Chikafya Daniel Bwalya" w:date="2025-05-03T15:07:00Z">
            <w:rPr>
              <w:rFonts w:cstheme="minorHAnsi"/>
              <w:sz w:val="13"/>
              <w:szCs w:val="13"/>
              <w:lang w:val="en-ZA"/>
            </w:rPr>
          </w:rPrChange>
        </w:rPr>
      </w:pPr>
      <w:r w:rsidRPr="00D816FF">
        <w:rPr>
          <w:lang w:val="en-GB"/>
          <w:rPrChange w:id="59" w:author="Chikafya Daniel Bwalya" w:date="2025-05-03T15:07:00Z">
            <w:rPr/>
          </w:rPrChange>
        </w:rPr>
        <w:t>The consideration recorded on the exhibitor’s application to exhibit shall be payable strictly on the dates agreed, failing which the full amount owing shall become due and payable without notice.</w:t>
      </w:r>
    </w:p>
    <w:p w14:paraId="50A18DBE" w14:textId="77777777" w:rsidR="001E2BE4" w:rsidRPr="00D816FF" w:rsidRDefault="001E2BE4" w:rsidP="008C2462">
      <w:pPr>
        <w:pStyle w:val="ListParagraph"/>
        <w:numPr>
          <w:ilvl w:val="1"/>
          <w:numId w:val="1"/>
        </w:numPr>
        <w:spacing w:line="276" w:lineRule="auto"/>
        <w:ind w:left="284" w:hanging="284"/>
        <w:jc w:val="both"/>
        <w:rPr>
          <w:rFonts w:cstheme="minorHAnsi"/>
          <w:sz w:val="13"/>
          <w:szCs w:val="13"/>
          <w:lang w:val="en-GB"/>
          <w:rPrChange w:id="60" w:author="Chikafya Daniel Bwalya" w:date="2025-05-03T15:07:00Z">
            <w:rPr>
              <w:rFonts w:cstheme="minorHAnsi"/>
              <w:sz w:val="13"/>
              <w:szCs w:val="13"/>
              <w:lang w:val="en-ZA"/>
            </w:rPr>
          </w:rPrChange>
        </w:rPr>
      </w:pPr>
      <w:r w:rsidRPr="00D816FF">
        <w:rPr>
          <w:lang w:val="en-GB"/>
          <w:rPrChange w:id="61" w:author="Chikafya Daniel Bwalya" w:date="2025-05-03T15:07:00Z">
            <w:rPr/>
          </w:rPrChange>
        </w:rPr>
        <w:t>Full payment needs to be made by the exhibitor prior to build- up (or construction) of the exhibitor’s stand as defined in terms of clause 4. All payment dates stated on this agreement must be adhered to at all times. Failure to do so will result in the stand space booked becoming unreserved and the necessary penalties as detailed in these conditions applied.</w:t>
      </w:r>
    </w:p>
    <w:p w14:paraId="60C79CA5" w14:textId="77777777" w:rsidR="001E2BE4" w:rsidRPr="00D816FF" w:rsidRDefault="001E2BE4" w:rsidP="008C2462">
      <w:pPr>
        <w:pStyle w:val="ListParagraph"/>
        <w:numPr>
          <w:ilvl w:val="1"/>
          <w:numId w:val="1"/>
        </w:numPr>
        <w:spacing w:line="276" w:lineRule="auto"/>
        <w:ind w:left="284" w:hanging="284"/>
        <w:jc w:val="both"/>
        <w:rPr>
          <w:rFonts w:cstheme="minorHAnsi"/>
          <w:sz w:val="13"/>
          <w:szCs w:val="13"/>
          <w:lang w:val="en-GB"/>
          <w:rPrChange w:id="62" w:author="Chikafya Daniel Bwalya" w:date="2025-05-03T15:07:00Z">
            <w:rPr>
              <w:rFonts w:cstheme="minorHAnsi"/>
              <w:sz w:val="13"/>
              <w:szCs w:val="13"/>
              <w:lang w:val="en-ZA"/>
            </w:rPr>
          </w:rPrChange>
        </w:rPr>
      </w:pPr>
      <w:r w:rsidRPr="00D816FF">
        <w:rPr>
          <w:lang w:val="en-GB"/>
          <w:rPrChange w:id="63" w:author="Chikafya Daniel Bwalya" w:date="2025-05-03T15:07:00Z">
            <w:rPr/>
          </w:rPrChange>
        </w:rPr>
        <w:t xml:space="preserve">In the event of any amount not being paid by the exhibitor to the organiser on the due date, the organiser will, in addition to and </w:t>
      </w:r>
      <w:r w:rsidRPr="00D816FF">
        <w:rPr>
          <w:lang w:val="en-GB"/>
          <w:rPrChange w:id="64" w:author="Chikafya Daniel Bwalya" w:date="2025-05-03T15:07:00Z">
            <w:rPr/>
          </w:rPrChange>
        </w:rPr>
        <w:lastRenderedPageBreak/>
        <w:t>without prejudice to any of the organiser’s other rights or remedies in law, have the right to:</w:t>
      </w:r>
    </w:p>
    <w:p w14:paraId="64D151FC" w14:textId="77777777" w:rsidR="001E2BE4" w:rsidRPr="00D816FF" w:rsidRDefault="001E2BE4" w:rsidP="008C2462">
      <w:pPr>
        <w:pStyle w:val="ListParagraph"/>
        <w:numPr>
          <w:ilvl w:val="2"/>
          <w:numId w:val="1"/>
        </w:numPr>
        <w:spacing w:line="276" w:lineRule="auto"/>
        <w:ind w:left="426" w:hanging="426"/>
        <w:jc w:val="both"/>
        <w:rPr>
          <w:rFonts w:cstheme="minorHAnsi"/>
          <w:sz w:val="13"/>
          <w:szCs w:val="13"/>
          <w:lang w:val="en-GB"/>
          <w:rPrChange w:id="65" w:author="Chikafya Daniel Bwalya" w:date="2025-05-03T15:07:00Z">
            <w:rPr>
              <w:rFonts w:cstheme="minorHAnsi"/>
              <w:sz w:val="13"/>
              <w:szCs w:val="13"/>
              <w:lang w:val="en-ZA"/>
            </w:rPr>
          </w:rPrChange>
        </w:rPr>
      </w:pPr>
      <w:r w:rsidRPr="00D816FF">
        <w:rPr>
          <w:lang w:val="en-GB"/>
          <w:rPrChange w:id="66" w:author="Chikafya Daniel Bwalya" w:date="2025-05-03T15:07:00Z">
            <w:rPr/>
          </w:rPrChange>
        </w:rPr>
        <w:t xml:space="preserve">Charge interest at the rate of </w:t>
      </w:r>
      <w:commentRangeStart w:id="67"/>
      <w:r w:rsidRPr="00D816FF">
        <w:rPr>
          <w:lang w:val="en-GB"/>
          <w:rPrChange w:id="68" w:author="Chikafya Daniel Bwalya" w:date="2025-05-03T15:07:00Z">
            <w:rPr/>
          </w:rPrChange>
        </w:rPr>
        <w:t>17</w:t>
      </w:r>
      <w:commentRangeEnd w:id="67"/>
      <w:r w:rsidR="00BD7488" w:rsidRPr="00D816FF">
        <w:rPr>
          <w:rStyle w:val="CommentReference"/>
          <w:rFonts w:ascii="Times New Roman" w:eastAsia="Times New Roman" w:hAnsi="Times New Roman" w:cs="Times New Roman"/>
          <w:lang w:val="en-GB" w:eastAsia="en-US"/>
          <w:rPrChange w:id="69" w:author="Chikafya Daniel Bwalya" w:date="2025-05-03T15:07:00Z">
            <w:rPr>
              <w:rStyle w:val="CommentReference"/>
              <w:rFonts w:ascii="Times New Roman" w:eastAsia="Times New Roman" w:hAnsi="Times New Roman" w:cs="Times New Roman"/>
              <w:lang w:val="en-ZA" w:eastAsia="en-US"/>
            </w:rPr>
          </w:rPrChange>
        </w:rPr>
        <w:commentReference w:id="67"/>
      </w:r>
      <w:r w:rsidRPr="00D816FF">
        <w:rPr>
          <w:lang w:val="en-GB"/>
          <w:rPrChange w:id="70" w:author="Chikafya Daniel Bwalya" w:date="2025-05-03T15:07:00Z">
            <w:rPr/>
          </w:rPrChange>
        </w:rPr>
        <w:t>% per year or the maximum interest permissible in law (prorated on a month-by-month basis), compounded monthly from the due date of payment until payment is received in full, including payment for all costs and expenses (including legal costs on an attorney own exhibitor scale) incurred by the organiser in connection with the recovery of any payment due to it by the exhibitor;</w:t>
      </w:r>
    </w:p>
    <w:p w14:paraId="4D432DE7" w14:textId="77777777" w:rsidR="001E2BE4" w:rsidRPr="00D816FF" w:rsidRDefault="001E2BE4" w:rsidP="008F6E54">
      <w:pPr>
        <w:pStyle w:val="ListParagraph"/>
        <w:numPr>
          <w:ilvl w:val="2"/>
          <w:numId w:val="1"/>
        </w:numPr>
        <w:spacing w:line="276" w:lineRule="auto"/>
        <w:ind w:left="426" w:hanging="426"/>
        <w:jc w:val="both"/>
        <w:rPr>
          <w:rFonts w:cstheme="minorHAnsi"/>
          <w:sz w:val="13"/>
          <w:szCs w:val="13"/>
          <w:lang w:val="en-GB"/>
          <w:rPrChange w:id="71" w:author="Chikafya Daniel Bwalya" w:date="2025-05-03T15:07:00Z">
            <w:rPr>
              <w:rFonts w:cstheme="minorHAnsi"/>
              <w:sz w:val="13"/>
              <w:szCs w:val="13"/>
              <w:lang w:val="en-ZA"/>
            </w:rPr>
          </w:rPrChange>
        </w:rPr>
      </w:pPr>
      <w:r w:rsidRPr="00D816FF">
        <w:rPr>
          <w:lang w:val="en-GB"/>
          <w:rPrChange w:id="72" w:author="Chikafya Daniel Bwalya" w:date="2025-05-03T15:07:00Z">
            <w:rPr/>
          </w:rPrChange>
        </w:rPr>
        <w:t>Claim all other amounts owed by the exhibitor to the organiser, which shall immediately become due and payable; and/or</w:t>
      </w:r>
    </w:p>
    <w:p w14:paraId="2544CC57" w14:textId="6D596A68" w:rsidR="001E2BE4" w:rsidRPr="00D816FF" w:rsidRDefault="001E2BE4" w:rsidP="008F6E54">
      <w:pPr>
        <w:pStyle w:val="ListParagraph"/>
        <w:numPr>
          <w:ilvl w:val="2"/>
          <w:numId w:val="1"/>
        </w:numPr>
        <w:spacing w:line="276" w:lineRule="auto"/>
        <w:ind w:left="426" w:hanging="426"/>
        <w:jc w:val="both"/>
        <w:rPr>
          <w:rFonts w:cstheme="minorHAnsi"/>
          <w:sz w:val="13"/>
          <w:szCs w:val="13"/>
          <w:lang w:val="en-GB"/>
          <w:rPrChange w:id="73" w:author="Chikafya Daniel Bwalya" w:date="2025-05-03T15:07:00Z">
            <w:rPr>
              <w:rFonts w:cstheme="minorHAnsi"/>
              <w:sz w:val="13"/>
              <w:szCs w:val="13"/>
              <w:lang w:val="en-ZA"/>
            </w:rPr>
          </w:rPrChange>
        </w:rPr>
      </w:pPr>
      <w:r w:rsidRPr="00D816FF">
        <w:rPr>
          <w:lang w:val="en-GB"/>
          <w:rPrChange w:id="74" w:author="Chikafya Daniel Bwalya" w:date="2025-05-03T15:07:00Z">
            <w:rPr/>
          </w:rPrChange>
        </w:rPr>
        <w:t>Cancel any an</w:t>
      </w:r>
      <w:ins w:id="75" w:author="Chikafya Daniel Bwalya" w:date="2025-05-03T13:42:00Z">
        <w:r w:rsidR="00BD7488" w:rsidRPr="00D816FF">
          <w:rPr>
            <w:lang w:val="en-GB"/>
            <w:rPrChange w:id="76" w:author="Chikafya Daniel Bwalya" w:date="2025-05-03T15:07:00Z">
              <w:rPr/>
            </w:rPrChange>
          </w:rPr>
          <w:t>d</w:t>
        </w:r>
      </w:ins>
      <w:r w:rsidRPr="00D816FF">
        <w:rPr>
          <w:lang w:val="en-GB"/>
          <w:rPrChange w:id="77" w:author="Chikafya Daniel Bwalya" w:date="2025-05-03T15:07:00Z">
            <w:rPr/>
          </w:rPrChange>
        </w:rPr>
        <w:t>/or all discounts that are applicable to any and / or all agreements that have been applied for in the preceding 12 months.</w:t>
      </w:r>
    </w:p>
    <w:p w14:paraId="5B5FDBC7" w14:textId="77777777" w:rsidR="001E2BE4" w:rsidRPr="00D816FF" w:rsidRDefault="001E2BE4" w:rsidP="00E26052">
      <w:pPr>
        <w:pStyle w:val="ListParagraph"/>
        <w:numPr>
          <w:ilvl w:val="0"/>
          <w:numId w:val="1"/>
        </w:numPr>
        <w:spacing w:line="276" w:lineRule="auto"/>
        <w:jc w:val="both"/>
        <w:rPr>
          <w:rFonts w:cstheme="minorHAnsi"/>
          <w:b/>
          <w:bCs/>
          <w:sz w:val="13"/>
          <w:szCs w:val="13"/>
          <w:lang w:val="en-GB"/>
          <w:rPrChange w:id="78" w:author="Chikafya Daniel Bwalya" w:date="2025-05-03T15:07:00Z">
            <w:rPr>
              <w:rFonts w:cstheme="minorHAnsi"/>
              <w:b/>
              <w:bCs/>
              <w:sz w:val="13"/>
              <w:szCs w:val="13"/>
              <w:lang w:val="en-ZA"/>
            </w:rPr>
          </w:rPrChange>
        </w:rPr>
      </w:pPr>
      <w:r w:rsidRPr="00D816FF">
        <w:rPr>
          <w:b/>
          <w:bCs/>
          <w:lang w:val="en-GB"/>
          <w:rPrChange w:id="79" w:author="Chikafya Daniel Bwalya" w:date="2025-05-03T15:07:00Z">
            <w:rPr>
              <w:b/>
              <w:bCs/>
            </w:rPr>
          </w:rPrChange>
        </w:rPr>
        <w:t>STAND PREPARATION</w:t>
      </w:r>
    </w:p>
    <w:p w14:paraId="077F47A6" w14:textId="77777777" w:rsidR="001E2BE4" w:rsidRPr="00D816FF" w:rsidRDefault="001E2BE4" w:rsidP="00962560">
      <w:pPr>
        <w:pStyle w:val="ListParagraph"/>
        <w:numPr>
          <w:ilvl w:val="1"/>
          <w:numId w:val="1"/>
        </w:numPr>
        <w:spacing w:line="276" w:lineRule="auto"/>
        <w:ind w:left="284" w:hanging="284"/>
        <w:jc w:val="both"/>
        <w:rPr>
          <w:rFonts w:cstheme="minorHAnsi"/>
          <w:sz w:val="13"/>
          <w:szCs w:val="13"/>
          <w:lang w:val="en-GB"/>
          <w:rPrChange w:id="80" w:author="Chikafya Daniel Bwalya" w:date="2025-05-03T15:07:00Z">
            <w:rPr>
              <w:rFonts w:cstheme="minorHAnsi"/>
              <w:sz w:val="13"/>
              <w:szCs w:val="13"/>
              <w:lang w:val="en-ZA"/>
            </w:rPr>
          </w:rPrChange>
        </w:rPr>
      </w:pPr>
      <w:r w:rsidRPr="00D816FF">
        <w:rPr>
          <w:lang w:val="en-GB"/>
          <w:rPrChange w:id="81" w:author="Chikafya Daniel Bwalya" w:date="2025-05-03T15:07:00Z">
            <w:rPr/>
          </w:rPrChange>
        </w:rPr>
        <w:t xml:space="preserve">The organiser shall be entitled to issue written instructions to the exhibitor regarding methods and materials of construction, stands, layout, design and quality of installation, and the exhibitor shall </w:t>
      </w:r>
      <w:r w:rsidRPr="00D816FF">
        <w:rPr>
          <w:lang w:val="en-GB"/>
          <w:rPrChange w:id="82" w:author="Chikafya Daniel Bwalya" w:date="2025-05-03T15:07:00Z">
            <w:rPr/>
          </w:rPrChange>
        </w:rPr>
        <w:lastRenderedPageBreak/>
        <w:t>timeously comply with such instructions.</w:t>
      </w:r>
    </w:p>
    <w:p w14:paraId="38EC636D" w14:textId="77777777" w:rsidR="001E2BE4" w:rsidRPr="00D816FF" w:rsidRDefault="001E2BE4" w:rsidP="00962560">
      <w:pPr>
        <w:pStyle w:val="ListParagraph"/>
        <w:numPr>
          <w:ilvl w:val="1"/>
          <w:numId w:val="1"/>
        </w:numPr>
        <w:spacing w:line="276" w:lineRule="auto"/>
        <w:ind w:left="284" w:hanging="284"/>
        <w:jc w:val="both"/>
        <w:rPr>
          <w:rFonts w:cstheme="minorHAnsi"/>
          <w:sz w:val="13"/>
          <w:szCs w:val="13"/>
          <w:lang w:val="en-GB"/>
          <w:rPrChange w:id="83" w:author="Chikafya Daniel Bwalya" w:date="2025-05-03T15:07:00Z">
            <w:rPr>
              <w:rFonts w:cstheme="minorHAnsi"/>
              <w:sz w:val="13"/>
              <w:szCs w:val="13"/>
              <w:lang w:val="en-ZA"/>
            </w:rPr>
          </w:rPrChange>
        </w:rPr>
      </w:pPr>
      <w:r w:rsidRPr="00D816FF">
        <w:rPr>
          <w:lang w:val="en-GB"/>
          <w:rPrChange w:id="84" w:author="Chikafya Daniel Bwalya" w:date="2025-05-03T15:07:00Z">
            <w:rPr/>
          </w:rPrChange>
        </w:rPr>
        <w:t>The organiser shall at all times be entitled to free and undisturbed access to a stand during the preparation and use thereof by the exhibitor.</w:t>
      </w:r>
    </w:p>
    <w:p w14:paraId="5FAF284F" w14:textId="77777777" w:rsidR="001E2BE4" w:rsidRPr="00D816FF" w:rsidRDefault="001E2BE4" w:rsidP="00962560">
      <w:pPr>
        <w:pStyle w:val="ListParagraph"/>
        <w:numPr>
          <w:ilvl w:val="1"/>
          <w:numId w:val="1"/>
        </w:numPr>
        <w:spacing w:line="276" w:lineRule="auto"/>
        <w:ind w:left="284" w:hanging="284"/>
        <w:jc w:val="both"/>
        <w:rPr>
          <w:rFonts w:cstheme="minorHAnsi"/>
          <w:sz w:val="13"/>
          <w:szCs w:val="13"/>
          <w:lang w:val="en-GB"/>
          <w:rPrChange w:id="85" w:author="Chikafya Daniel Bwalya" w:date="2025-05-03T15:07:00Z">
            <w:rPr>
              <w:rFonts w:cstheme="minorHAnsi"/>
              <w:sz w:val="13"/>
              <w:szCs w:val="13"/>
              <w:lang w:val="en-ZA"/>
            </w:rPr>
          </w:rPrChange>
        </w:rPr>
      </w:pPr>
      <w:r w:rsidRPr="00D816FF">
        <w:rPr>
          <w:lang w:val="en-GB"/>
          <w:rPrChange w:id="86" w:author="Chikafya Daniel Bwalya" w:date="2025-05-03T15:07:00Z">
            <w:rPr/>
          </w:rPrChange>
        </w:rPr>
        <w:t>If the organiser instructs in writing the exhibitor shall be obliged to use a contractor designated by the organiser for the purpose of preparing the stand and erecting the installation. If the organiser so instructs then:</w:t>
      </w:r>
    </w:p>
    <w:p w14:paraId="5DAA4520" w14:textId="77777777" w:rsidR="001E2BE4" w:rsidRPr="00D816FF" w:rsidRDefault="001E2BE4" w:rsidP="00962560">
      <w:pPr>
        <w:pStyle w:val="ListParagraph"/>
        <w:numPr>
          <w:ilvl w:val="2"/>
          <w:numId w:val="1"/>
        </w:numPr>
        <w:spacing w:line="276" w:lineRule="auto"/>
        <w:ind w:left="426" w:hanging="426"/>
        <w:jc w:val="both"/>
        <w:rPr>
          <w:rFonts w:cstheme="minorHAnsi"/>
          <w:sz w:val="13"/>
          <w:szCs w:val="13"/>
          <w:lang w:val="en-GB"/>
          <w:rPrChange w:id="87" w:author="Chikafya Daniel Bwalya" w:date="2025-05-03T15:07:00Z">
            <w:rPr>
              <w:rFonts w:cstheme="minorHAnsi"/>
              <w:sz w:val="13"/>
              <w:szCs w:val="13"/>
              <w:lang w:val="en-ZA"/>
            </w:rPr>
          </w:rPrChange>
        </w:rPr>
      </w:pPr>
      <w:r w:rsidRPr="00D816FF">
        <w:rPr>
          <w:lang w:val="en-GB"/>
          <w:rPrChange w:id="88" w:author="Chikafya Daniel Bwalya" w:date="2025-05-03T15:07:00Z">
            <w:rPr/>
          </w:rPrChange>
        </w:rPr>
        <w:t>The exhibitor shall not be entitled itself or through itself or any other contractor to prepare the stand, save to the extent that the designated contractor declines to do so.</w:t>
      </w:r>
    </w:p>
    <w:p w14:paraId="682AC213" w14:textId="77777777" w:rsidR="001E2BE4" w:rsidRPr="00D816FF" w:rsidRDefault="001E2BE4" w:rsidP="00962560">
      <w:pPr>
        <w:pStyle w:val="ListParagraph"/>
        <w:numPr>
          <w:ilvl w:val="2"/>
          <w:numId w:val="1"/>
        </w:numPr>
        <w:spacing w:line="276" w:lineRule="auto"/>
        <w:ind w:left="426" w:hanging="426"/>
        <w:jc w:val="both"/>
        <w:rPr>
          <w:rFonts w:cstheme="minorHAnsi"/>
          <w:sz w:val="13"/>
          <w:szCs w:val="13"/>
          <w:lang w:val="en-GB"/>
          <w:rPrChange w:id="89" w:author="Chikafya Daniel Bwalya" w:date="2025-05-03T15:07:00Z">
            <w:rPr>
              <w:rFonts w:cstheme="minorHAnsi"/>
              <w:sz w:val="13"/>
              <w:szCs w:val="13"/>
              <w:lang w:val="en-ZA"/>
            </w:rPr>
          </w:rPrChange>
        </w:rPr>
      </w:pPr>
      <w:r w:rsidRPr="00D816FF">
        <w:rPr>
          <w:lang w:val="en-GB"/>
          <w:rPrChange w:id="90" w:author="Chikafya Daniel Bwalya" w:date="2025-05-03T15:07:00Z">
            <w:rPr/>
          </w:rPrChange>
        </w:rPr>
        <w:t xml:space="preserve">The organiser shall incur no liability or responsibility for the due and proper performance by the designated contractor of its obligation in terms of the contract concluded with the </w:t>
      </w:r>
      <w:commentRangeStart w:id="91"/>
      <w:r w:rsidRPr="00D816FF">
        <w:rPr>
          <w:lang w:val="en-GB"/>
          <w:rPrChange w:id="92" w:author="Chikafya Daniel Bwalya" w:date="2025-05-03T15:07:00Z">
            <w:rPr/>
          </w:rPrChange>
        </w:rPr>
        <w:t>exhibitor</w:t>
      </w:r>
      <w:commentRangeEnd w:id="91"/>
      <w:r w:rsidR="00BD7488" w:rsidRPr="00D816FF">
        <w:rPr>
          <w:rStyle w:val="CommentReference"/>
          <w:rFonts w:ascii="Times New Roman" w:eastAsia="Times New Roman" w:hAnsi="Times New Roman" w:cs="Times New Roman"/>
          <w:lang w:val="en-GB" w:eastAsia="en-US"/>
          <w:rPrChange w:id="93" w:author="Chikafya Daniel Bwalya" w:date="2025-05-03T15:07:00Z">
            <w:rPr>
              <w:rStyle w:val="CommentReference"/>
              <w:rFonts w:ascii="Times New Roman" w:eastAsia="Times New Roman" w:hAnsi="Times New Roman" w:cs="Times New Roman"/>
              <w:lang w:val="en-ZA" w:eastAsia="en-US"/>
            </w:rPr>
          </w:rPrChange>
        </w:rPr>
        <w:commentReference w:id="91"/>
      </w:r>
      <w:r w:rsidRPr="00D816FF">
        <w:rPr>
          <w:lang w:val="en-GB"/>
          <w:rPrChange w:id="94" w:author="Chikafya Daniel Bwalya" w:date="2025-05-03T15:07:00Z">
            <w:rPr/>
          </w:rPrChange>
        </w:rPr>
        <w:t>.</w:t>
      </w:r>
    </w:p>
    <w:p w14:paraId="4B6450DB" w14:textId="77777777" w:rsidR="001E2BE4" w:rsidRPr="00D816FF" w:rsidRDefault="001E2BE4" w:rsidP="00962560">
      <w:pPr>
        <w:pStyle w:val="ListParagraph"/>
        <w:numPr>
          <w:ilvl w:val="2"/>
          <w:numId w:val="1"/>
        </w:numPr>
        <w:spacing w:line="276" w:lineRule="auto"/>
        <w:ind w:left="426" w:hanging="426"/>
        <w:jc w:val="both"/>
        <w:rPr>
          <w:rFonts w:cstheme="minorHAnsi"/>
          <w:sz w:val="13"/>
          <w:szCs w:val="13"/>
          <w:lang w:val="en-GB"/>
          <w:rPrChange w:id="95" w:author="Chikafya Daniel Bwalya" w:date="2025-05-03T15:07:00Z">
            <w:rPr>
              <w:rFonts w:cstheme="minorHAnsi"/>
              <w:sz w:val="13"/>
              <w:szCs w:val="13"/>
              <w:lang w:val="en-ZA"/>
            </w:rPr>
          </w:rPrChange>
        </w:rPr>
      </w:pPr>
      <w:r w:rsidRPr="00D816FF">
        <w:rPr>
          <w:lang w:val="en-GB"/>
          <w:rPrChange w:id="96" w:author="Chikafya Daniel Bwalya" w:date="2025-05-03T15:07:00Z">
            <w:rPr/>
          </w:rPrChange>
        </w:rPr>
        <w:t>The contract concluded between the designated contractor and the exhibitor is subject to the prior written approval of the organiser.</w:t>
      </w:r>
    </w:p>
    <w:p w14:paraId="627EC85C" w14:textId="77777777" w:rsidR="001E2BE4" w:rsidRPr="00D816FF" w:rsidRDefault="001E2BE4" w:rsidP="00962560">
      <w:pPr>
        <w:pStyle w:val="ListParagraph"/>
        <w:numPr>
          <w:ilvl w:val="1"/>
          <w:numId w:val="1"/>
        </w:numPr>
        <w:spacing w:line="276" w:lineRule="auto"/>
        <w:ind w:left="284" w:hanging="284"/>
        <w:jc w:val="both"/>
        <w:rPr>
          <w:rFonts w:cstheme="minorHAnsi"/>
          <w:sz w:val="13"/>
          <w:szCs w:val="13"/>
          <w:lang w:val="en-GB"/>
          <w:rPrChange w:id="97" w:author="Chikafya Daniel Bwalya" w:date="2025-05-03T15:07:00Z">
            <w:rPr>
              <w:rFonts w:cstheme="minorHAnsi"/>
              <w:sz w:val="13"/>
              <w:szCs w:val="13"/>
              <w:lang w:val="en-ZA"/>
            </w:rPr>
          </w:rPrChange>
        </w:rPr>
      </w:pPr>
      <w:r w:rsidRPr="00D816FF">
        <w:rPr>
          <w:lang w:val="en-GB"/>
          <w:rPrChange w:id="98" w:author="Chikafya Daniel Bwalya" w:date="2025-05-03T15:07:00Z">
            <w:rPr/>
          </w:rPrChange>
        </w:rPr>
        <w:t xml:space="preserve">In any event, the stand shall be prepared, and the installation shall be constructed to the </w:t>
      </w:r>
      <w:r w:rsidRPr="00D816FF">
        <w:rPr>
          <w:lang w:val="en-GB"/>
          <w:rPrChange w:id="99" w:author="Chikafya Daniel Bwalya" w:date="2025-05-03T15:07:00Z">
            <w:rPr/>
          </w:rPrChange>
        </w:rPr>
        <w:lastRenderedPageBreak/>
        <w:t>standard at least equal to the general standard of the remaining stands rented by other exhibitors at the exhibition.</w:t>
      </w:r>
    </w:p>
    <w:p w14:paraId="34D9535B" w14:textId="77777777" w:rsidR="001E2BE4" w:rsidRPr="00D816FF" w:rsidRDefault="001E2BE4" w:rsidP="00962560">
      <w:pPr>
        <w:pStyle w:val="ListParagraph"/>
        <w:numPr>
          <w:ilvl w:val="1"/>
          <w:numId w:val="1"/>
        </w:numPr>
        <w:spacing w:line="276" w:lineRule="auto"/>
        <w:ind w:left="284" w:hanging="284"/>
        <w:jc w:val="both"/>
        <w:rPr>
          <w:rFonts w:cstheme="minorHAnsi"/>
          <w:sz w:val="13"/>
          <w:szCs w:val="13"/>
          <w:lang w:val="en-GB"/>
          <w:rPrChange w:id="100" w:author="Chikafya Daniel Bwalya" w:date="2025-05-03T15:07:00Z">
            <w:rPr>
              <w:rFonts w:cstheme="minorHAnsi"/>
              <w:sz w:val="13"/>
              <w:szCs w:val="13"/>
              <w:lang w:val="en-ZA"/>
            </w:rPr>
          </w:rPrChange>
        </w:rPr>
      </w:pPr>
      <w:r w:rsidRPr="00D816FF">
        <w:rPr>
          <w:lang w:val="en-GB"/>
          <w:rPrChange w:id="101" w:author="Chikafya Daniel Bwalya" w:date="2025-05-03T15:07:00Z">
            <w:rPr/>
          </w:rPrChange>
        </w:rPr>
        <w:t xml:space="preserve">After completion of the installation, the organiser shall be entitled to require the exhibitor to make such additions or changes to the installation as deemed </w:t>
      </w:r>
      <w:commentRangeStart w:id="102"/>
      <w:r w:rsidRPr="00D816FF">
        <w:rPr>
          <w:lang w:val="en-GB"/>
          <w:rPrChange w:id="103" w:author="Chikafya Daniel Bwalya" w:date="2025-05-03T15:07:00Z">
            <w:rPr/>
          </w:rPrChange>
        </w:rPr>
        <w:t>necessary</w:t>
      </w:r>
      <w:commentRangeEnd w:id="102"/>
      <w:r w:rsidR="003D0E19" w:rsidRPr="00D816FF">
        <w:rPr>
          <w:rStyle w:val="CommentReference"/>
          <w:rFonts w:ascii="Times New Roman" w:eastAsia="Times New Roman" w:hAnsi="Times New Roman" w:cs="Times New Roman"/>
          <w:lang w:val="en-GB" w:eastAsia="en-US"/>
          <w:rPrChange w:id="104" w:author="Chikafya Daniel Bwalya" w:date="2025-05-03T15:07:00Z">
            <w:rPr>
              <w:rStyle w:val="CommentReference"/>
              <w:rFonts w:ascii="Times New Roman" w:eastAsia="Times New Roman" w:hAnsi="Times New Roman" w:cs="Times New Roman"/>
              <w:lang w:val="en-ZA" w:eastAsia="en-US"/>
            </w:rPr>
          </w:rPrChange>
        </w:rPr>
        <w:commentReference w:id="102"/>
      </w:r>
      <w:r w:rsidRPr="00D816FF">
        <w:rPr>
          <w:lang w:val="en-GB"/>
          <w:rPrChange w:id="105" w:author="Chikafya Daniel Bwalya" w:date="2025-05-03T15:07:00Z">
            <w:rPr/>
          </w:rPrChange>
        </w:rPr>
        <w:t>.</w:t>
      </w:r>
    </w:p>
    <w:p w14:paraId="105F8D0C" w14:textId="77777777" w:rsidR="001E2BE4" w:rsidRPr="00D816FF" w:rsidRDefault="001E2BE4" w:rsidP="00962560">
      <w:pPr>
        <w:pStyle w:val="ListParagraph"/>
        <w:numPr>
          <w:ilvl w:val="1"/>
          <w:numId w:val="1"/>
        </w:numPr>
        <w:spacing w:line="276" w:lineRule="auto"/>
        <w:ind w:left="284" w:hanging="284"/>
        <w:jc w:val="both"/>
        <w:rPr>
          <w:rFonts w:cstheme="minorHAnsi"/>
          <w:sz w:val="13"/>
          <w:szCs w:val="13"/>
          <w:lang w:val="en-GB"/>
          <w:rPrChange w:id="106" w:author="Chikafya Daniel Bwalya" w:date="2025-05-03T15:07:00Z">
            <w:rPr>
              <w:rFonts w:cstheme="minorHAnsi"/>
              <w:sz w:val="13"/>
              <w:szCs w:val="13"/>
              <w:lang w:val="en-ZA"/>
            </w:rPr>
          </w:rPrChange>
        </w:rPr>
      </w:pPr>
      <w:r w:rsidRPr="00D816FF">
        <w:rPr>
          <w:lang w:val="en-GB"/>
          <w:rPrChange w:id="107" w:author="Chikafya Daniel Bwalya" w:date="2025-05-03T15:07:00Z">
            <w:rPr/>
          </w:rPrChange>
        </w:rPr>
        <w:t>Ownership in and to the shell scheme structure (i.e., a modular system that is built to provide the structure in which some exhibitors will exhibit within) shall not pass to the exhibitor nor shall the exhibitor enjoy rights in respect of the shall schemes save and except those specifically granted to it in term hereof. Upon the termination of the exhibition, the exhibitor shall return the shell scheme to the organiser in good order and condition fair wear and tear accepted. During the course of the exhibition, the exhibitor shall maintain the shell scheme in goof order and condition and shall follow the organiser’s instructions from time to time with regard to the use and care thereof.</w:t>
      </w:r>
    </w:p>
    <w:p w14:paraId="3CB2C7AC" w14:textId="77777777" w:rsidR="001E2BE4" w:rsidRPr="00D816FF" w:rsidRDefault="001E2BE4" w:rsidP="00962560">
      <w:pPr>
        <w:pStyle w:val="ListParagraph"/>
        <w:numPr>
          <w:ilvl w:val="1"/>
          <w:numId w:val="1"/>
        </w:numPr>
        <w:spacing w:line="276" w:lineRule="auto"/>
        <w:ind w:left="284" w:hanging="284"/>
        <w:jc w:val="both"/>
        <w:rPr>
          <w:rFonts w:cstheme="minorHAnsi"/>
          <w:sz w:val="13"/>
          <w:szCs w:val="13"/>
          <w:lang w:val="en-GB"/>
          <w:rPrChange w:id="108" w:author="Chikafya Daniel Bwalya" w:date="2025-05-03T15:07:00Z">
            <w:rPr>
              <w:rFonts w:cstheme="minorHAnsi"/>
              <w:sz w:val="13"/>
              <w:szCs w:val="13"/>
              <w:lang w:val="en-ZA"/>
            </w:rPr>
          </w:rPrChange>
        </w:rPr>
      </w:pPr>
      <w:r w:rsidRPr="00D816FF">
        <w:rPr>
          <w:lang w:val="en-GB"/>
          <w:rPrChange w:id="109" w:author="Chikafya Daniel Bwalya" w:date="2025-05-03T15:07:00Z">
            <w:rPr/>
          </w:rPrChange>
        </w:rPr>
        <w:t xml:space="preserve">The organiser’s reserve the right to close an exhibitor’s stand should the exhibit not be completed 2 (two) hours </w:t>
      </w:r>
      <w:r w:rsidRPr="00D816FF">
        <w:rPr>
          <w:lang w:val="en-GB"/>
          <w:rPrChange w:id="110" w:author="Chikafya Daniel Bwalya" w:date="2025-05-03T15:07:00Z">
            <w:rPr/>
          </w:rPrChange>
        </w:rPr>
        <w:lastRenderedPageBreak/>
        <w:t>prior to the opening of the exhibition.</w:t>
      </w:r>
    </w:p>
    <w:p w14:paraId="31A2E1CF" w14:textId="77777777" w:rsidR="001E2BE4" w:rsidRPr="00D816FF" w:rsidRDefault="001E2BE4" w:rsidP="00E26052">
      <w:pPr>
        <w:pStyle w:val="ListParagraph"/>
        <w:numPr>
          <w:ilvl w:val="0"/>
          <w:numId w:val="1"/>
        </w:numPr>
        <w:spacing w:line="276" w:lineRule="auto"/>
        <w:jc w:val="both"/>
        <w:rPr>
          <w:rFonts w:cstheme="minorHAnsi"/>
          <w:b/>
          <w:bCs/>
          <w:sz w:val="13"/>
          <w:szCs w:val="13"/>
          <w:lang w:val="en-GB"/>
          <w:rPrChange w:id="111" w:author="Chikafya Daniel Bwalya" w:date="2025-05-03T15:07:00Z">
            <w:rPr>
              <w:rFonts w:cstheme="minorHAnsi"/>
              <w:b/>
              <w:bCs/>
              <w:sz w:val="13"/>
              <w:szCs w:val="13"/>
              <w:lang w:val="en-ZA"/>
            </w:rPr>
          </w:rPrChange>
        </w:rPr>
      </w:pPr>
      <w:r w:rsidRPr="00D816FF">
        <w:rPr>
          <w:b/>
          <w:bCs/>
          <w:lang w:val="en-GB"/>
          <w:rPrChange w:id="112" w:author="Chikafya Daniel Bwalya" w:date="2025-05-03T15:07:00Z">
            <w:rPr>
              <w:b/>
              <w:bCs/>
            </w:rPr>
          </w:rPrChange>
        </w:rPr>
        <w:t>USE OF STAND</w:t>
      </w:r>
    </w:p>
    <w:p w14:paraId="50BD913F" w14:textId="77777777" w:rsidR="001E2BE4" w:rsidRPr="00D816FF" w:rsidRDefault="001E2BE4" w:rsidP="00DD06CA">
      <w:pPr>
        <w:pStyle w:val="ListParagraph"/>
        <w:numPr>
          <w:ilvl w:val="1"/>
          <w:numId w:val="1"/>
        </w:numPr>
        <w:spacing w:line="276" w:lineRule="auto"/>
        <w:ind w:left="284" w:hanging="284"/>
        <w:jc w:val="both"/>
        <w:rPr>
          <w:rFonts w:cstheme="minorHAnsi"/>
          <w:sz w:val="13"/>
          <w:szCs w:val="13"/>
          <w:lang w:val="en-GB"/>
          <w:rPrChange w:id="113" w:author="Chikafya Daniel Bwalya" w:date="2025-05-03T15:07:00Z">
            <w:rPr>
              <w:rFonts w:cstheme="minorHAnsi"/>
              <w:sz w:val="13"/>
              <w:szCs w:val="13"/>
              <w:lang w:val="en-ZA"/>
            </w:rPr>
          </w:rPrChange>
        </w:rPr>
      </w:pPr>
      <w:r w:rsidRPr="00D816FF">
        <w:rPr>
          <w:lang w:val="en-GB"/>
          <w:rPrChange w:id="114" w:author="Chikafya Daniel Bwalya" w:date="2025-05-03T15:07:00Z">
            <w:rPr/>
          </w:rPrChange>
        </w:rPr>
        <w:t>Unless specifically otherwise agreed, the exhibitor shall not use any form of visual or vocal apparatus including, but not limited to, illuminations on the stand, which cause an annoyance or nuisance to other exhibitors, visitors, the organiser, or the landlord, or demonstrate any product, which produces excessive noise. Noise levels must be confined to the stand and no amplified sound ma be heard outside the stand. Noise levels may not exceed 70 DB.</w:t>
      </w:r>
    </w:p>
    <w:p w14:paraId="137A0FEE" w14:textId="77777777" w:rsidR="001E2BE4" w:rsidRPr="00D816FF" w:rsidRDefault="001E2BE4" w:rsidP="00DD06CA">
      <w:pPr>
        <w:pStyle w:val="ListParagraph"/>
        <w:numPr>
          <w:ilvl w:val="1"/>
          <w:numId w:val="1"/>
        </w:numPr>
        <w:spacing w:line="276" w:lineRule="auto"/>
        <w:ind w:left="284" w:hanging="284"/>
        <w:jc w:val="both"/>
        <w:rPr>
          <w:rFonts w:cstheme="minorHAnsi"/>
          <w:sz w:val="13"/>
          <w:szCs w:val="13"/>
          <w:lang w:val="en-GB"/>
          <w:rPrChange w:id="115" w:author="Chikafya Daniel Bwalya" w:date="2025-05-03T15:07:00Z">
            <w:rPr>
              <w:rFonts w:cstheme="minorHAnsi"/>
              <w:sz w:val="13"/>
              <w:szCs w:val="13"/>
              <w:lang w:val="en-ZA"/>
            </w:rPr>
          </w:rPrChange>
        </w:rPr>
      </w:pPr>
      <w:r w:rsidRPr="00D816FF">
        <w:rPr>
          <w:lang w:val="en-GB"/>
          <w:rPrChange w:id="116" w:author="Chikafya Daniel Bwalya" w:date="2025-05-03T15:07:00Z">
            <w:rPr/>
          </w:rPrChange>
        </w:rPr>
        <w:t xml:space="preserve">The exhibitor and its representatives shall only be entitled to distribute literature and printed matter from its stand and shall not be entitled to distribute the same anywhere else at the event without the organiser’s prior written consent. Exhibitors and their representatives must not take part in any petitioning, demonstrations, objectionable behaviour or wear offensive clothing or be involved in any activity that may disrupt the event. No material which is offensive, discriminatory or of a political nature may be distributed or </w:t>
      </w:r>
      <w:r w:rsidRPr="00D816FF">
        <w:rPr>
          <w:lang w:val="en-GB"/>
          <w:rPrChange w:id="117" w:author="Chikafya Daniel Bwalya" w:date="2025-05-03T15:07:00Z">
            <w:rPr/>
          </w:rPrChange>
        </w:rPr>
        <w:lastRenderedPageBreak/>
        <w:t>displayed at the event. The organiser reserves the right to remove persons from the event if they are in breach of this agreement.</w:t>
      </w:r>
    </w:p>
    <w:p w14:paraId="4CC1E278" w14:textId="77777777" w:rsidR="001E2BE4" w:rsidRPr="00D816FF" w:rsidRDefault="001E2BE4" w:rsidP="00DD06CA">
      <w:pPr>
        <w:pStyle w:val="ListParagraph"/>
        <w:numPr>
          <w:ilvl w:val="1"/>
          <w:numId w:val="1"/>
        </w:numPr>
        <w:spacing w:line="276" w:lineRule="auto"/>
        <w:ind w:left="284" w:hanging="284"/>
        <w:jc w:val="both"/>
        <w:rPr>
          <w:rFonts w:cstheme="minorHAnsi"/>
          <w:sz w:val="13"/>
          <w:szCs w:val="13"/>
          <w:lang w:val="en-GB"/>
          <w:rPrChange w:id="118" w:author="Chikafya Daniel Bwalya" w:date="2025-05-03T15:07:00Z">
            <w:rPr>
              <w:rFonts w:cstheme="minorHAnsi"/>
              <w:sz w:val="13"/>
              <w:szCs w:val="13"/>
              <w:lang w:val="en-ZA"/>
            </w:rPr>
          </w:rPrChange>
        </w:rPr>
      </w:pPr>
      <w:r w:rsidRPr="00D816FF">
        <w:rPr>
          <w:lang w:val="en-GB"/>
          <w:rPrChange w:id="119" w:author="Chikafya Daniel Bwalya" w:date="2025-05-03T15:07:00Z">
            <w:rPr/>
          </w:rPrChange>
        </w:rPr>
        <w:t>The exhibitor shall not be entitled to cede, assign, transfer, makeover, sublet, or alienate any of its rights in terms of this agreement without the organiser’s written consent.</w:t>
      </w:r>
    </w:p>
    <w:p w14:paraId="4519FA99" w14:textId="77777777" w:rsidR="001E2BE4" w:rsidRPr="00D816FF" w:rsidRDefault="001E2BE4" w:rsidP="00DD06CA">
      <w:pPr>
        <w:pStyle w:val="ListParagraph"/>
        <w:numPr>
          <w:ilvl w:val="1"/>
          <w:numId w:val="1"/>
        </w:numPr>
        <w:spacing w:line="276" w:lineRule="auto"/>
        <w:ind w:left="284" w:hanging="284"/>
        <w:jc w:val="both"/>
        <w:rPr>
          <w:rFonts w:cstheme="minorHAnsi"/>
          <w:sz w:val="13"/>
          <w:szCs w:val="13"/>
          <w:lang w:val="en-GB"/>
          <w:rPrChange w:id="120" w:author="Chikafya Daniel Bwalya" w:date="2025-05-03T15:07:00Z">
            <w:rPr>
              <w:rFonts w:cstheme="minorHAnsi"/>
              <w:sz w:val="13"/>
              <w:szCs w:val="13"/>
              <w:lang w:val="en-ZA"/>
            </w:rPr>
          </w:rPrChange>
        </w:rPr>
      </w:pPr>
      <w:r w:rsidRPr="00D816FF">
        <w:rPr>
          <w:lang w:val="en-GB"/>
          <w:rPrChange w:id="121" w:author="Chikafya Daniel Bwalya" w:date="2025-05-03T15:07:00Z">
            <w:rPr/>
          </w:rPrChange>
        </w:rPr>
        <w:t>The exhibitor shall keep the stand open and adequately staffed by representatives wearing appropriate business wear whenever the event is open to the public and shall not remove exhibits prior to the closing of the event.</w:t>
      </w:r>
    </w:p>
    <w:p w14:paraId="10AF93BB" w14:textId="77777777" w:rsidR="001E2BE4" w:rsidRPr="00D816FF" w:rsidRDefault="001E2BE4" w:rsidP="00DD06CA">
      <w:pPr>
        <w:pStyle w:val="ListParagraph"/>
        <w:numPr>
          <w:ilvl w:val="1"/>
          <w:numId w:val="1"/>
        </w:numPr>
        <w:spacing w:line="276" w:lineRule="auto"/>
        <w:ind w:left="284" w:hanging="284"/>
        <w:jc w:val="both"/>
        <w:rPr>
          <w:rFonts w:cstheme="minorHAnsi"/>
          <w:sz w:val="13"/>
          <w:szCs w:val="13"/>
          <w:lang w:val="en-GB"/>
          <w:rPrChange w:id="122" w:author="Chikafya Daniel Bwalya" w:date="2025-05-03T15:07:00Z">
            <w:rPr>
              <w:rFonts w:cstheme="minorHAnsi"/>
              <w:sz w:val="13"/>
              <w:szCs w:val="13"/>
              <w:lang w:val="en-ZA"/>
            </w:rPr>
          </w:rPrChange>
        </w:rPr>
      </w:pPr>
      <w:r w:rsidRPr="00D816FF">
        <w:rPr>
          <w:lang w:val="en-GB"/>
          <w:rPrChange w:id="123" w:author="Chikafya Daniel Bwalya" w:date="2025-05-03T15:07:00Z">
            <w:rPr/>
          </w:rPrChange>
        </w:rPr>
        <w:t>The nature of the services to be provided to the stand or the exhibition site shall be in the sole and absolute discretion of the organiser.</w:t>
      </w:r>
    </w:p>
    <w:p w14:paraId="3AC31FBC" w14:textId="0D8C3703" w:rsidR="001E2BE4" w:rsidRPr="00D816FF" w:rsidRDefault="001E2BE4" w:rsidP="00DD06CA">
      <w:pPr>
        <w:pStyle w:val="ListParagraph"/>
        <w:numPr>
          <w:ilvl w:val="1"/>
          <w:numId w:val="1"/>
        </w:numPr>
        <w:spacing w:line="276" w:lineRule="auto"/>
        <w:ind w:left="284" w:hanging="284"/>
        <w:jc w:val="both"/>
        <w:rPr>
          <w:rFonts w:cstheme="minorHAnsi"/>
          <w:sz w:val="13"/>
          <w:szCs w:val="13"/>
          <w:lang w:val="en-GB"/>
          <w:rPrChange w:id="124" w:author="Chikafya Daniel Bwalya" w:date="2025-05-03T15:07:00Z">
            <w:rPr>
              <w:rFonts w:cstheme="minorHAnsi"/>
              <w:sz w:val="13"/>
              <w:szCs w:val="13"/>
              <w:lang w:val="en-ZA"/>
            </w:rPr>
          </w:rPrChange>
        </w:rPr>
      </w:pPr>
      <w:r w:rsidRPr="00D816FF">
        <w:rPr>
          <w:lang w:val="en-GB"/>
          <w:rPrChange w:id="125" w:author="Chikafya Daniel Bwalya" w:date="2025-05-03T15:07:00Z">
            <w:rPr/>
          </w:rPrChange>
        </w:rPr>
        <w:t>Stand Sharing: This practice is strictly prohibited. A penalt</w:t>
      </w:r>
      <w:r w:rsidR="00170C16" w:rsidRPr="00D816FF">
        <w:rPr>
          <w:lang w:val="en-GB"/>
          <w:rPrChange w:id="126" w:author="Chikafya Daniel Bwalya" w:date="2025-05-03T15:07:00Z">
            <w:rPr/>
          </w:rPrChange>
        </w:rPr>
        <w:t>y</w:t>
      </w:r>
      <w:r w:rsidRPr="00D816FF">
        <w:rPr>
          <w:lang w:val="en-GB"/>
          <w:rPrChange w:id="127" w:author="Chikafya Daniel Bwalya" w:date="2025-05-03T15:07:00Z">
            <w:rPr/>
          </w:rPrChange>
        </w:rPr>
        <w:t xml:space="preserve"> will be charged per exhibiting company per event. The exhibitor is responsible for ensuring that only products listed on the application form are exhibited on the stand and failure to do so by omission or for any other reason will result in the same mentioned penalty as above.</w:t>
      </w:r>
    </w:p>
    <w:p w14:paraId="6AA54EFA" w14:textId="77777777" w:rsidR="001E2BE4" w:rsidRPr="00D816FF" w:rsidRDefault="001E2BE4" w:rsidP="00DD06CA">
      <w:pPr>
        <w:pStyle w:val="ListParagraph"/>
        <w:numPr>
          <w:ilvl w:val="1"/>
          <w:numId w:val="1"/>
        </w:numPr>
        <w:spacing w:line="276" w:lineRule="auto"/>
        <w:ind w:left="284" w:hanging="284"/>
        <w:jc w:val="both"/>
        <w:rPr>
          <w:rFonts w:cstheme="minorHAnsi"/>
          <w:sz w:val="13"/>
          <w:szCs w:val="13"/>
          <w:lang w:val="en-GB"/>
          <w:rPrChange w:id="128" w:author="Chikafya Daniel Bwalya" w:date="2025-05-03T15:07:00Z">
            <w:rPr>
              <w:rFonts w:cstheme="minorHAnsi"/>
              <w:sz w:val="13"/>
              <w:szCs w:val="13"/>
              <w:lang w:val="en-ZA"/>
            </w:rPr>
          </w:rPrChange>
        </w:rPr>
      </w:pPr>
      <w:r w:rsidRPr="00D816FF">
        <w:rPr>
          <w:lang w:val="en-GB"/>
          <w:rPrChange w:id="129" w:author="Chikafya Daniel Bwalya" w:date="2025-05-03T15:07:00Z">
            <w:rPr/>
          </w:rPrChange>
        </w:rPr>
        <w:t xml:space="preserve">It is the responsibility of the exhibitor to check </w:t>
      </w:r>
      <w:r w:rsidRPr="00D816FF">
        <w:rPr>
          <w:lang w:val="en-GB"/>
          <w:rPrChange w:id="130" w:author="Chikafya Daniel Bwalya" w:date="2025-05-03T15:07:00Z">
            <w:rPr/>
          </w:rPrChange>
        </w:rPr>
        <w:lastRenderedPageBreak/>
        <w:t>the venue headroom available when booking space. The organiser reserves the right to request stand drawings for approval by the organiser.</w:t>
      </w:r>
    </w:p>
    <w:p w14:paraId="62D3CB4C" w14:textId="77777777" w:rsidR="001E2BE4" w:rsidRPr="00D816FF" w:rsidRDefault="001E2BE4" w:rsidP="00E26052">
      <w:pPr>
        <w:pStyle w:val="ListParagraph"/>
        <w:numPr>
          <w:ilvl w:val="0"/>
          <w:numId w:val="1"/>
        </w:numPr>
        <w:spacing w:line="276" w:lineRule="auto"/>
        <w:jc w:val="both"/>
        <w:rPr>
          <w:rFonts w:cstheme="minorHAnsi"/>
          <w:b/>
          <w:bCs/>
          <w:sz w:val="13"/>
          <w:szCs w:val="13"/>
          <w:lang w:val="en-GB"/>
          <w:rPrChange w:id="131" w:author="Chikafya Daniel Bwalya" w:date="2025-05-03T15:07:00Z">
            <w:rPr>
              <w:rFonts w:cstheme="minorHAnsi"/>
              <w:b/>
              <w:bCs/>
              <w:sz w:val="13"/>
              <w:szCs w:val="13"/>
              <w:lang w:val="en-ZA"/>
            </w:rPr>
          </w:rPrChange>
        </w:rPr>
      </w:pPr>
      <w:r w:rsidRPr="00D816FF">
        <w:rPr>
          <w:b/>
          <w:bCs/>
          <w:lang w:val="en-GB"/>
          <w:rPrChange w:id="132" w:author="Chikafya Daniel Bwalya" w:date="2025-05-03T15:07:00Z">
            <w:rPr>
              <w:b/>
              <w:bCs/>
            </w:rPr>
          </w:rPrChange>
        </w:rPr>
        <w:t>MEETING AND BULLETINS, CANCELLATION, TERMINATION AND BREACH</w:t>
      </w:r>
    </w:p>
    <w:p w14:paraId="12FB5306" w14:textId="77777777" w:rsidR="00231AEA" w:rsidRPr="00D816FF" w:rsidRDefault="001E2BE4" w:rsidP="00B72BFB">
      <w:pPr>
        <w:pStyle w:val="ListParagraph"/>
        <w:numPr>
          <w:ilvl w:val="1"/>
          <w:numId w:val="1"/>
        </w:numPr>
        <w:spacing w:line="276" w:lineRule="auto"/>
        <w:ind w:left="284" w:hanging="284"/>
        <w:jc w:val="both"/>
        <w:rPr>
          <w:ins w:id="133" w:author="Chikafya Daniel Bwalya" w:date="2025-05-03T14:28:00Z"/>
          <w:rFonts w:cstheme="minorHAnsi"/>
          <w:sz w:val="13"/>
          <w:szCs w:val="13"/>
          <w:lang w:val="en-GB"/>
          <w:rPrChange w:id="134" w:author="Chikafya Daniel Bwalya" w:date="2025-05-03T15:07:00Z">
            <w:rPr>
              <w:ins w:id="135" w:author="Chikafya Daniel Bwalya" w:date="2025-05-03T14:28:00Z"/>
            </w:rPr>
          </w:rPrChange>
        </w:rPr>
      </w:pPr>
      <w:r w:rsidRPr="00D816FF">
        <w:rPr>
          <w:lang w:val="en-GB"/>
          <w:rPrChange w:id="136" w:author="Chikafya Daniel Bwalya" w:date="2025-05-03T15:07:00Z">
            <w:rPr/>
          </w:rPrChange>
        </w:rPr>
        <w:t xml:space="preserve">In the event of termination, the exhibitor and its employees, agents, </w:t>
      </w:r>
      <w:commentRangeStart w:id="137"/>
      <w:del w:id="138" w:author="Chikafya Daniel Bwalya" w:date="2025-05-03T14:26:00Z">
        <w:r w:rsidRPr="00D816FF" w:rsidDel="00231AEA">
          <w:rPr>
            <w:lang w:val="en-GB"/>
            <w:rPrChange w:id="139" w:author="Chikafya Daniel Bwalya" w:date="2025-05-03T15:07:00Z">
              <w:rPr/>
            </w:rPrChange>
          </w:rPr>
          <w:delText>stand</w:delText>
        </w:r>
      </w:del>
      <w:commentRangeEnd w:id="137"/>
      <w:r w:rsidR="00231AEA" w:rsidRPr="00D816FF">
        <w:rPr>
          <w:rStyle w:val="CommentReference"/>
          <w:rFonts w:ascii="Times New Roman" w:eastAsia="Times New Roman" w:hAnsi="Times New Roman" w:cs="Times New Roman"/>
          <w:lang w:val="en-GB" w:eastAsia="en-US"/>
          <w:rPrChange w:id="140" w:author="Chikafya Daniel Bwalya" w:date="2025-05-03T15:07:00Z">
            <w:rPr>
              <w:rStyle w:val="CommentReference"/>
              <w:rFonts w:ascii="Times New Roman" w:eastAsia="Times New Roman" w:hAnsi="Times New Roman" w:cs="Times New Roman"/>
              <w:lang w:val="en-ZA" w:eastAsia="en-US"/>
            </w:rPr>
          </w:rPrChange>
        </w:rPr>
        <w:commentReference w:id="137"/>
      </w:r>
      <w:del w:id="141" w:author="Chikafya Daniel Bwalya" w:date="2025-05-03T14:26:00Z">
        <w:r w:rsidRPr="00D816FF" w:rsidDel="00231AEA">
          <w:rPr>
            <w:lang w:val="en-GB"/>
            <w:rPrChange w:id="142" w:author="Chikafya Daniel Bwalya" w:date="2025-05-03T15:07:00Z">
              <w:rPr/>
            </w:rPrChange>
          </w:rPr>
          <w:delText xml:space="preserve"> sharers </w:delText>
        </w:r>
      </w:del>
      <w:r w:rsidRPr="00D816FF">
        <w:rPr>
          <w:lang w:val="en-GB"/>
          <w:rPrChange w:id="143" w:author="Chikafya Daniel Bwalya" w:date="2025-05-03T15:07:00Z">
            <w:rPr/>
          </w:rPrChange>
        </w:rPr>
        <w:t xml:space="preserve">and other representatives will be prevented from attending the event and the exhibits of such exhibitor shall be removed from the event premises at a time to be stated by the organiser. </w:t>
      </w:r>
    </w:p>
    <w:p w14:paraId="53C1389B" w14:textId="77777777" w:rsidR="00231AEA" w:rsidRPr="00D816FF" w:rsidRDefault="001E2BE4" w:rsidP="00B72BFB">
      <w:pPr>
        <w:pStyle w:val="ListParagraph"/>
        <w:numPr>
          <w:ilvl w:val="1"/>
          <w:numId w:val="1"/>
        </w:numPr>
        <w:spacing w:line="276" w:lineRule="auto"/>
        <w:ind w:left="284" w:hanging="284"/>
        <w:jc w:val="both"/>
        <w:rPr>
          <w:ins w:id="144" w:author="Chikafya Daniel Bwalya" w:date="2025-05-03T14:28:00Z"/>
          <w:rFonts w:cstheme="minorHAnsi"/>
          <w:sz w:val="13"/>
          <w:szCs w:val="13"/>
          <w:lang w:val="en-GB"/>
          <w:rPrChange w:id="145" w:author="Chikafya Daniel Bwalya" w:date="2025-05-03T15:07:00Z">
            <w:rPr>
              <w:ins w:id="146" w:author="Chikafya Daniel Bwalya" w:date="2025-05-03T14:28:00Z"/>
            </w:rPr>
          </w:rPrChange>
        </w:rPr>
      </w:pPr>
      <w:r w:rsidRPr="00D816FF">
        <w:rPr>
          <w:lang w:val="en-GB"/>
          <w:rPrChange w:id="147" w:author="Chikafya Daniel Bwalya" w:date="2025-05-03T15:07:00Z">
            <w:rPr/>
          </w:rPrChange>
        </w:rPr>
        <w:t xml:space="preserve">The organiser shall be entitled, if necessary, to remove and despatch such exhibits and property (at the risk and expense of the exhibitor/s) to the address of the exhibitor stated in the Contract to Exhibit. </w:t>
      </w:r>
    </w:p>
    <w:p w14:paraId="722B13D3" w14:textId="21F51F5F" w:rsidR="001E2BE4" w:rsidRPr="00D816FF" w:rsidRDefault="001E2BE4" w:rsidP="00B72BFB">
      <w:pPr>
        <w:pStyle w:val="ListParagraph"/>
        <w:numPr>
          <w:ilvl w:val="1"/>
          <w:numId w:val="1"/>
        </w:numPr>
        <w:spacing w:line="276" w:lineRule="auto"/>
        <w:ind w:left="284" w:hanging="284"/>
        <w:jc w:val="both"/>
        <w:rPr>
          <w:rFonts w:cstheme="minorHAnsi"/>
          <w:sz w:val="13"/>
          <w:szCs w:val="13"/>
          <w:lang w:val="en-GB"/>
          <w:rPrChange w:id="148" w:author="Chikafya Daniel Bwalya" w:date="2025-05-03T15:07:00Z">
            <w:rPr>
              <w:rFonts w:cstheme="minorHAnsi"/>
              <w:sz w:val="13"/>
              <w:szCs w:val="13"/>
              <w:lang w:val="en-ZA"/>
            </w:rPr>
          </w:rPrChange>
        </w:rPr>
      </w:pPr>
      <w:r w:rsidRPr="00D816FF">
        <w:rPr>
          <w:lang w:val="en-GB"/>
          <w:rPrChange w:id="149" w:author="Chikafya Daniel Bwalya" w:date="2025-05-03T15:07:00Z">
            <w:rPr/>
          </w:rPrChange>
        </w:rPr>
        <w:t xml:space="preserve">All consideration paid by the exhibitor shall be forfeited to and retained by the organiser and the exhibitor shall indemnify the organiser in respect of all costs, losses, damages, or expenses (including any consequential loss or damage) incurred as the result of such </w:t>
      </w:r>
      <w:commentRangeStart w:id="150"/>
      <w:r w:rsidRPr="00D816FF">
        <w:rPr>
          <w:lang w:val="en-GB"/>
          <w:rPrChange w:id="151" w:author="Chikafya Daniel Bwalya" w:date="2025-05-03T15:07:00Z">
            <w:rPr/>
          </w:rPrChange>
        </w:rPr>
        <w:t>failure</w:t>
      </w:r>
      <w:commentRangeEnd w:id="150"/>
      <w:r w:rsidR="00D816FF">
        <w:rPr>
          <w:rStyle w:val="CommentReference"/>
          <w:rFonts w:ascii="Times New Roman" w:eastAsia="Times New Roman" w:hAnsi="Times New Roman" w:cs="Times New Roman"/>
          <w:lang w:val="en-GB" w:eastAsia="en-US"/>
        </w:rPr>
        <w:commentReference w:id="150"/>
      </w:r>
      <w:r w:rsidRPr="00D816FF">
        <w:rPr>
          <w:lang w:val="en-GB"/>
          <w:rPrChange w:id="152" w:author="Chikafya Daniel Bwalya" w:date="2025-05-03T15:07:00Z">
            <w:rPr/>
          </w:rPrChange>
        </w:rPr>
        <w:t>.</w:t>
      </w:r>
    </w:p>
    <w:p w14:paraId="79A47119" w14:textId="77777777" w:rsidR="001E2BE4" w:rsidRPr="00D816FF" w:rsidRDefault="001E2BE4" w:rsidP="00B72BFB">
      <w:pPr>
        <w:pStyle w:val="ListParagraph"/>
        <w:numPr>
          <w:ilvl w:val="1"/>
          <w:numId w:val="1"/>
        </w:numPr>
        <w:spacing w:line="276" w:lineRule="auto"/>
        <w:ind w:left="284" w:hanging="284"/>
        <w:jc w:val="both"/>
        <w:rPr>
          <w:rFonts w:cstheme="minorHAnsi"/>
          <w:sz w:val="13"/>
          <w:szCs w:val="13"/>
          <w:lang w:val="en-GB"/>
          <w:rPrChange w:id="153" w:author="Chikafya Daniel Bwalya" w:date="2025-05-03T15:07:00Z">
            <w:rPr>
              <w:rFonts w:cstheme="minorHAnsi"/>
              <w:sz w:val="13"/>
              <w:szCs w:val="13"/>
              <w:lang w:val="en-ZA"/>
            </w:rPr>
          </w:rPrChange>
        </w:rPr>
      </w:pPr>
      <w:r w:rsidRPr="00D816FF">
        <w:rPr>
          <w:lang w:val="en-GB"/>
          <w:rPrChange w:id="154" w:author="Chikafya Daniel Bwalya" w:date="2025-05-03T15:07:00Z">
            <w:rPr/>
          </w:rPrChange>
        </w:rPr>
        <w:t xml:space="preserve">If the event is abandoned, cancelled or suspended in whole or in </w:t>
      </w:r>
      <w:r w:rsidRPr="00D816FF">
        <w:rPr>
          <w:lang w:val="en-GB"/>
          <w:rPrChange w:id="155" w:author="Chikafya Daniel Bwalya" w:date="2025-05-03T15:07:00Z">
            <w:rPr/>
          </w:rPrChange>
        </w:rPr>
        <w:lastRenderedPageBreak/>
        <w:t xml:space="preserve">part for any reason not within the control of the organiser, including but not limited to a declaration of emergency by government, pandemics, war, fire, national emergency, labour dispute, strike, lockout, civil disturbance, inevitable accident, the nonavailability of the event premises or any other cause whether same or similar to the causes listed in this clause or not, </w:t>
      </w:r>
      <w:commentRangeStart w:id="156"/>
      <w:r w:rsidRPr="00D816FF">
        <w:rPr>
          <w:lang w:val="en-GB"/>
          <w:rPrChange w:id="157" w:author="Chikafya Daniel Bwalya" w:date="2025-05-03T15:07:00Z">
            <w:rPr/>
          </w:rPrChange>
        </w:rPr>
        <w:t>the organiser may at its entire discretion repay the amounts paid by the exhibitor, or part thereof, but shall be under no obligation to repay the whole or part of such and/or any amounts paid and shall be under no obligation to the exhibitor in respect of any actions, claims, losses (including consequential losses), costs or expenses whatsoever which may be brought against or suffered or incurred by the exhibitor, as a result of the happening of any such event. The organiser reserves the right to hold any payments made as a deposit in order to roll over such amounts, should the event be postponed.</w:t>
      </w:r>
      <w:commentRangeEnd w:id="156"/>
      <w:r w:rsidR="00D816FF">
        <w:rPr>
          <w:rStyle w:val="CommentReference"/>
          <w:rFonts w:ascii="Times New Roman" w:eastAsia="Times New Roman" w:hAnsi="Times New Roman" w:cs="Times New Roman"/>
          <w:lang w:val="en-GB" w:eastAsia="en-US"/>
        </w:rPr>
        <w:commentReference w:id="156"/>
      </w:r>
    </w:p>
    <w:p w14:paraId="3493B834" w14:textId="77777777" w:rsidR="001E2BE4" w:rsidRPr="00D816FF" w:rsidRDefault="001E2BE4" w:rsidP="00373690">
      <w:pPr>
        <w:pStyle w:val="ListParagraph"/>
        <w:numPr>
          <w:ilvl w:val="1"/>
          <w:numId w:val="1"/>
        </w:numPr>
        <w:spacing w:line="276" w:lineRule="auto"/>
        <w:ind w:left="284" w:hanging="284"/>
        <w:jc w:val="both"/>
        <w:rPr>
          <w:rFonts w:cstheme="minorHAnsi"/>
          <w:sz w:val="13"/>
          <w:szCs w:val="13"/>
          <w:lang w:val="en-GB"/>
          <w:rPrChange w:id="158" w:author="Chikafya Daniel Bwalya" w:date="2025-05-03T15:07:00Z">
            <w:rPr>
              <w:rFonts w:cstheme="minorHAnsi"/>
              <w:sz w:val="13"/>
              <w:szCs w:val="13"/>
              <w:lang w:val="en-ZA"/>
            </w:rPr>
          </w:rPrChange>
        </w:rPr>
      </w:pPr>
      <w:r w:rsidRPr="00D816FF">
        <w:rPr>
          <w:lang w:val="en-GB"/>
          <w:rPrChange w:id="159" w:author="Chikafya Daniel Bwalya" w:date="2025-05-03T15:07:00Z">
            <w:rPr/>
          </w:rPrChange>
        </w:rPr>
        <w:t xml:space="preserve">Subject to applicable law, the exhibitor shall not be entitled to cancel this </w:t>
      </w:r>
      <w:r w:rsidRPr="00D816FF">
        <w:rPr>
          <w:lang w:val="en-GB"/>
          <w:rPrChange w:id="160" w:author="Chikafya Daniel Bwalya" w:date="2025-05-03T15:07:00Z">
            <w:rPr/>
          </w:rPrChange>
        </w:rPr>
        <w:lastRenderedPageBreak/>
        <w:t xml:space="preserve">agreement at any time without the written consent of the organiser, and subject to the following </w:t>
      </w:r>
      <w:commentRangeStart w:id="161"/>
      <w:r w:rsidRPr="00D816FF">
        <w:rPr>
          <w:lang w:val="en-GB"/>
          <w:rPrChange w:id="162" w:author="Chikafya Daniel Bwalya" w:date="2025-05-03T15:07:00Z">
            <w:rPr/>
          </w:rPrChange>
        </w:rPr>
        <w:t>conditions</w:t>
      </w:r>
      <w:commentRangeEnd w:id="161"/>
      <w:r w:rsidR="00CB37C9">
        <w:rPr>
          <w:rStyle w:val="CommentReference"/>
          <w:rFonts w:ascii="Times New Roman" w:eastAsia="Times New Roman" w:hAnsi="Times New Roman" w:cs="Times New Roman"/>
          <w:lang w:val="en-GB" w:eastAsia="en-US"/>
        </w:rPr>
        <w:commentReference w:id="161"/>
      </w:r>
      <w:r w:rsidRPr="00D816FF">
        <w:rPr>
          <w:lang w:val="en-GB"/>
          <w:rPrChange w:id="163" w:author="Chikafya Daniel Bwalya" w:date="2025-05-03T15:07:00Z">
            <w:rPr/>
          </w:rPrChange>
        </w:rPr>
        <w:t>:</w:t>
      </w:r>
    </w:p>
    <w:p w14:paraId="220E80EE" w14:textId="77777777" w:rsidR="001E2BE4" w:rsidRPr="00D816FF" w:rsidRDefault="001E2BE4" w:rsidP="00373690">
      <w:pPr>
        <w:pStyle w:val="ListParagraph"/>
        <w:numPr>
          <w:ilvl w:val="2"/>
          <w:numId w:val="1"/>
        </w:numPr>
        <w:spacing w:line="276" w:lineRule="auto"/>
        <w:ind w:left="426" w:hanging="426"/>
        <w:jc w:val="both"/>
        <w:rPr>
          <w:rFonts w:cstheme="minorHAnsi"/>
          <w:sz w:val="13"/>
          <w:szCs w:val="13"/>
          <w:lang w:val="en-GB"/>
          <w:rPrChange w:id="164" w:author="Chikafya Daniel Bwalya" w:date="2025-05-03T15:07:00Z">
            <w:rPr>
              <w:rFonts w:cstheme="minorHAnsi"/>
              <w:sz w:val="13"/>
              <w:szCs w:val="13"/>
              <w:lang w:val="en-ZA"/>
            </w:rPr>
          </w:rPrChange>
        </w:rPr>
      </w:pPr>
      <w:r w:rsidRPr="00D816FF">
        <w:rPr>
          <w:lang w:val="en-GB"/>
          <w:rPrChange w:id="165" w:author="Chikafya Daniel Bwalya" w:date="2025-05-03T15:07:00Z">
            <w:rPr/>
          </w:rPrChange>
        </w:rPr>
        <w:t>A Letter of Cancellation acknowledgement must be sent to the organiser by electronic mail and same will be confirmed by the organiser.</w:t>
      </w:r>
    </w:p>
    <w:p w14:paraId="2174DC5E" w14:textId="13AA278C" w:rsidR="001E2BE4" w:rsidRPr="00D816FF" w:rsidRDefault="001E2BE4" w:rsidP="00373690">
      <w:pPr>
        <w:pStyle w:val="ListParagraph"/>
        <w:numPr>
          <w:ilvl w:val="2"/>
          <w:numId w:val="1"/>
        </w:numPr>
        <w:spacing w:line="276" w:lineRule="auto"/>
        <w:ind w:left="426" w:hanging="426"/>
        <w:jc w:val="both"/>
        <w:rPr>
          <w:rFonts w:cstheme="minorHAnsi"/>
          <w:sz w:val="13"/>
          <w:szCs w:val="13"/>
          <w:lang w:val="en-GB"/>
          <w:rPrChange w:id="166" w:author="Chikafya Daniel Bwalya" w:date="2025-05-03T15:07:00Z">
            <w:rPr>
              <w:rFonts w:cstheme="minorHAnsi"/>
              <w:sz w:val="13"/>
              <w:szCs w:val="13"/>
              <w:lang w:val="en-ZA"/>
            </w:rPr>
          </w:rPrChange>
        </w:rPr>
      </w:pPr>
      <w:r w:rsidRPr="00D816FF">
        <w:rPr>
          <w:lang w:val="en-GB"/>
          <w:rPrChange w:id="167" w:author="Chikafya Daniel Bwalya" w:date="2025-05-03T15:07:00Z">
            <w:rPr/>
          </w:rPrChange>
        </w:rPr>
        <w:t>A cancellation fee will immediately become due and payable by the exhibitor to the organiser, should the agreement be cancelled more than 1 month in advance.</w:t>
      </w:r>
    </w:p>
    <w:p w14:paraId="1B36B494" w14:textId="77777777" w:rsidR="001E2BE4" w:rsidRPr="00D816FF" w:rsidRDefault="001E2BE4" w:rsidP="00373690">
      <w:pPr>
        <w:pStyle w:val="ListParagraph"/>
        <w:numPr>
          <w:ilvl w:val="1"/>
          <w:numId w:val="1"/>
        </w:numPr>
        <w:spacing w:line="276" w:lineRule="auto"/>
        <w:ind w:left="284" w:hanging="284"/>
        <w:jc w:val="both"/>
        <w:rPr>
          <w:rFonts w:cstheme="minorHAnsi"/>
          <w:sz w:val="13"/>
          <w:szCs w:val="13"/>
          <w:lang w:val="en-GB"/>
          <w:rPrChange w:id="168" w:author="Chikafya Daniel Bwalya" w:date="2025-05-03T15:07:00Z">
            <w:rPr>
              <w:rFonts w:cstheme="minorHAnsi"/>
              <w:sz w:val="13"/>
              <w:szCs w:val="13"/>
              <w:lang w:val="en-ZA"/>
            </w:rPr>
          </w:rPrChange>
        </w:rPr>
      </w:pPr>
      <w:r w:rsidRPr="00D816FF">
        <w:rPr>
          <w:lang w:val="en-GB"/>
          <w:rPrChange w:id="169" w:author="Chikafya Daniel Bwalya" w:date="2025-05-03T15:07:00Z">
            <w:rPr/>
          </w:rPrChange>
        </w:rPr>
        <w:t xml:space="preserve">If the exhibitor cancels the agreement, subsequent to the cool- off period of 7 (seven) days and, at any point after signature of these terms and conditions, the exhibitor will be liable for the full contract amount- payable with immediate effect, given the time- sensitivity of the </w:t>
      </w:r>
      <w:commentRangeStart w:id="170"/>
      <w:r w:rsidRPr="00D816FF">
        <w:rPr>
          <w:lang w:val="en-GB"/>
          <w:rPrChange w:id="171" w:author="Chikafya Daniel Bwalya" w:date="2025-05-03T15:07:00Z">
            <w:rPr/>
          </w:rPrChange>
        </w:rPr>
        <w:t>Event</w:t>
      </w:r>
      <w:commentRangeEnd w:id="170"/>
      <w:r w:rsidR="00CB37C9">
        <w:rPr>
          <w:rStyle w:val="CommentReference"/>
          <w:rFonts w:ascii="Times New Roman" w:eastAsia="Times New Roman" w:hAnsi="Times New Roman" w:cs="Times New Roman"/>
          <w:lang w:val="en-GB" w:eastAsia="en-US"/>
        </w:rPr>
        <w:commentReference w:id="170"/>
      </w:r>
      <w:r w:rsidRPr="00D816FF">
        <w:rPr>
          <w:lang w:val="en-GB"/>
          <w:rPrChange w:id="172" w:author="Chikafya Daniel Bwalya" w:date="2025-05-03T15:07:00Z">
            <w:rPr/>
          </w:rPrChange>
        </w:rPr>
        <w:t>.</w:t>
      </w:r>
    </w:p>
    <w:p w14:paraId="1CBA4E9C" w14:textId="77777777" w:rsidR="001E2BE4" w:rsidRPr="00D816FF" w:rsidRDefault="001E2BE4" w:rsidP="00373690">
      <w:pPr>
        <w:pStyle w:val="ListParagraph"/>
        <w:numPr>
          <w:ilvl w:val="1"/>
          <w:numId w:val="1"/>
        </w:numPr>
        <w:spacing w:line="276" w:lineRule="auto"/>
        <w:ind w:left="284" w:hanging="284"/>
        <w:jc w:val="both"/>
        <w:rPr>
          <w:rFonts w:cstheme="minorHAnsi"/>
          <w:sz w:val="13"/>
          <w:szCs w:val="13"/>
          <w:lang w:val="en-GB"/>
          <w:rPrChange w:id="173" w:author="Chikafya Daniel Bwalya" w:date="2025-05-03T15:07:00Z">
            <w:rPr>
              <w:rFonts w:cstheme="minorHAnsi"/>
              <w:sz w:val="13"/>
              <w:szCs w:val="13"/>
              <w:lang w:val="en-ZA"/>
            </w:rPr>
          </w:rPrChange>
        </w:rPr>
      </w:pPr>
      <w:r w:rsidRPr="00D816FF">
        <w:rPr>
          <w:lang w:val="en-GB"/>
          <w:rPrChange w:id="174" w:author="Chikafya Daniel Bwalya" w:date="2025-05-03T15:07:00Z">
            <w:rPr/>
          </w:rPrChange>
        </w:rPr>
        <w:t>By downgrading your exhibition size or package, the above cancellation process and policy is applicable, and any waiver of the above terms will be at the discretion of the organiser.</w:t>
      </w:r>
    </w:p>
    <w:p w14:paraId="68BA42B5" w14:textId="77777777" w:rsidR="001E2BE4" w:rsidRPr="00D816FF" w:rsidRDefault="001E2BE4" w:rsidP="00373690">
      <w:pPr>
        <w:pStyle w:val="ListParagraph"/>
        <w:numPr>
          <w:ilvl w:val="1"/>
          <w:numId w:val="1"/>
        </w:numPr>
        <w:spacing w:line="276" w:lineRule="auto"/>
        <w:ind w:left="284" w:hanging="284"/>
        <w:jc w:val="both"/>
        <w:rPr>
          <w:rFonts w:cstheme="minorHAnsi"/>
          <w:sz w:val="13"/>
          <w:szCs w:val="13"/>
          <w:lang w:val="en-GB"/>
          <w:rPrChange w:id="175" w:author="Chikafya Daniel Bwalya" w:date="2025-05-03T15:07:00Z">
            <w:rPr>
              <w:rFonts w:cstheme="minorHAnsi"/>
              <w:sz w:val="13"/>
              <w:szCs w:val="13"/>
              <w:lang w:val="en-ZA"/>
            </w:rPr>
          </w:rPrChange>
        </w:rPr>
      </w:pPr>
      <w:r w:rsidRPr="00D816FF">
        <w:rPr>
          <w:lang w:val="en-GB"/>
          <w:rPrChange w:id="176" w:author="Chikafya Daniel Bwalya" w:date="2025-05-03T15:07:00Z">
            <w:rPr/>
          </w:rPrChange>
        </w:rPr>
        <w:t xml:space="preserve">The party signing this agreement on behalf of the exhibitor hereby agrees that in the event of cancellation of the agreement, he, or she as </w:t>
      </w:r>
      <w:r w:rsidRPr="00D816FF">
        <w:rPr>
          <w:lang w:val="en-GB"/>
          <w:rPrChange w:id="177" w:author="Chikafya Daniel Bwalya" w:date="2025-05-03T15:07:00Z">
            <w:rPr/>
          </w:rPrChange>
        </w:rPr>
        <w:lastRenderedPageBreak/>
        <w:t xml:space="preserve">a member, director, or partner of the exhibitor, as the case shall be, will be personally liable for all obligations of the exhibitor in terms of this </w:t>
      </w:r>
      <w:commentRangeStart w:id="178"/>
      <w:r w:rsidRPr="00D816FF">
        <w:rPr>
          <w:lang w:val="en-GB"/>
          <w:rPrChange w:id="179" w:author="Chikafya Daniel Bwalya" w:date="2025-05-03T15:07:00Z">
            <w:rPr/>
          </w:rPrChange>
        </w:rPr>
        <w:t>agreement</w:t>
      </w:r>
      <w:commentRangeEnd w:id="178"/>
      <w:r w:rsidR="0069234E">
        <w:rPr>
          <w:rStyle w:val="CommentReference"/>
          <w:rFonts w:ascii="Times New Roman" w:eastAsia="Times New Roman" w:hAnsi="Times New Roman" w:cs="Times New Roman"/>
          <w:lang w:val="en-GB" w:eastAsia="en-US"/>
        </w:rPr>
        <w:commentReference w:id="178"/>
      </w:r>
      <w:r w:rsidRPr="00D816FF">
        <w:rPr>
          <w:lang w:val="en-GB"/>
          <w:rPrChange w:id="180" w:author="Chikafya Daniel Bwalya" w:date="2025-05-03T15:07:00Z">
            <w:rPr/>
          </w:rPrChange>
        </w:rPr>
        <w:t>.</w:t>
      </w:r>
    </w:p>
    <w:p w14:paraId="4C9E159C" w14:textId="77777777" w:rsidR="001E2BE4" w:rsidRPr="00D816FF" w:rsidRDefault="001E2BE4" w:rsidP="00373690">
      <w:pPr>
        <w:pStyle w:val="ListParagraph"/>
        <w:numPr>
          <w:ilvl w:val="1"/>
          <w:numId w:val="1"/>
        </w:numPr>
        <w:spacing w:line="276" w:lineRule="auto"/>
        <w:ind w:left="284" w:hanging="284"/>
        <w:jc w:val="both"/>
        <w:rPr>
          <w:rFonts w:cstheme="minorHAnsi"/>
          <w:sz w:val="13"/>
          <w:szCs w:val="13"/>
          <w:lang w:val="en-GB"/>
          <w:rPrChange w:id="181" w:author="Chikafya Daniel Bwalya" w:date="2025-05-03T15:07:00Z">
            <w:rPr>
              <w:rFonts w:cstheme="minorHAnsi"/>
              <w:sz w:val="13"/>
              <w:szCs w:val="13"/>
              <w:lang w:val="en-ZA"/>
            </w:rPr>
          </w:rPrChange>
        </w:rPr>
      </w:pPr>
      <w:r w:rsidRPr="00D816FF">
        <w:rPr>
          <w:lang w:val="en-GB"/>
          <w:rPrChange w:id="182" w:author="Chikafya Daniel Bwalya" w:date="2025-05-03T15:07:00Z">
            <w:rPr/>
          </w:rPrChange>
        </w:rPr>
        <w:t>Should the exhibitor be a company, close corporation, trust, association, or partnership, then the signatory hereto agrees to bind him/herself as surety for and co-principal debtor with the exhibitor for all amounts owing by the principal debtor in terms of this agreement to the organiser. The signatory hereto further hereby renounces the benefits and defences of excussion and division.</w:t>
      </w:r>
    </w:p>
    <w:p w14:paraId="67AFE52D" w14:textId="77777777" w:rsidR="001E2BE4" w:rsidRPr="00D816FF" w:rsidRDefault="001E2BE4" w:rsidP="00373690">
      <w:pPr>
        <w:pStyle w:val="ListParagraph"/>
        <w:numPr>
          <w:ilvl w:val="1"/>
          <w:numId w:val="1"/>
        </w:numPr>
        <w:spacing w:line="276" w:lineRule="auto"/>
        <w:ind w:left="284" w:hanging="284"/>
        <w:jc w:val="both"/>
        <w:rPr>
          <w:rFonts w:cstheme="minorHAnsi"/>
          <w:sz w:val="13"/>
          <w:szCs w:val="13"/>
          <w:lang w:val="en-GB"/>
          <w:rPrChange w:id="183" w:author="Chikafya Daniel Bwalya" w:date="2025-05-03T15:07:00Z">
            <w:rPr>
              <w:rFonts w:cstheme="minorHAnsi"/>
              <w:sz w:val="13"/>
              <w:szCs w:val="13"/>
              <w:lang w:val="en-ZA"/>
            </w:rPr>
          </w:rPrChange>
        </w:rPr>
      </w:pPr>
      <w:r w:rsidRPr="00D816FF">
        <w:rPr>
          <w:lang w:val="en-GB"/>
          <w:rPrChange w:id="184" w:author="Chikafya Daniel Bwalya" w:date="2025-05-03T15:07:00Z">
            <w:rPr/>
          </w:rPrChange>
        </w:rPr>
        <w:t>Should the exhibitor, its directors, members and/or partners be declared insolvent or act in any manner recognised to be an act of insolvency, same will be regarded as a material breach of this agreement and the provisions of this clause 6 shall be applicable.</w:t>
      </w:r>
    </w:p>
    <w:p w14:paraId="61F7D194" w14:textId="77777777" w:rsidR="001E2BE4" w:rsidRPr="00D816FF" w:rsidRDefault="001E2BE4" w:rsidP="00373690">
      <w:pPr>
        <w:pStyle w:val="ListParagraph"/>
        <w:numPr>
          <w:ilvl w:val="1"/>
          <w:numId w:val="1"/>
        </w:numPr>
        <w:spacing w:line="276" w:lineRule="auto"/>
        <w:ind w:left="284" w:hanging="284"/>
        <w:jc w:val="both"/>
        <w:rPr>
          <w:rFonts w:cstheme="minorHAnsi"/>
          <w:sz w:val="13"/>
          <w:szCs w:val="13"/>
          <w:lang w:val="en-GB"/>
          <w:rPrChange w:id="185" w:author="Chikafya Daniel Bwalya" w:date="2025-05-03T15:07:00Z">
            <w:rPr>
              <w:rFonts w:cstheme="minorHAnsi"/>
              <w:sz w:val="13"/>
              <w:szCs w:val="13"/>
              <w:lang w:val="en-ZA"/>
            </w:rPr>
          </w:rPrChange>
        </w:rPr>
      </w:pPr>
      <w:r w:rsidRPr="00D816FF">
        <w:rPr>
          <w:lang w:val="en-GB"/>
          <w:rPrChange w:id="186" w:author="Chikafya Daniel Bwalya" w:date="2025-05-03T15:07:00Z">
            <w:rPr/>
          </w:rPrChange>
        </w:rPr>
        <w:t xml:space="preserve">Should the exhibitor at any time attempt to </w:t>
      </w:r>
      <w:commentRangeStart w:id="187"/>
      <w:r w:rsidRPr="00D816FF">
        <w:rPr>
          <w:lang w:val="en-GB"/>
          <w:rPrChange w:id="188" w:author="Chikafya Daniel Bwalya" w:date="2025-05-03T15:07:00Z">
            <w:rPr/>
          </w:rPrChange>
        </w:rPr>
        <w:t>breach</w:t>
      </w:r>
      <w:commentRangeEnd w:id="187"/>
      <w:r w:rsidR="0069234E">
        <w:rPr>
          <w:rStyle w:val="CommentReference"/>
          <w:rFonts w:ascii="Times New Roman" w:eastAsia="Times New Roman" w:hAnsi="Times New Roman" w:cs="Times New Roman"/>
          <w:lang w:val="en-GB" w:eastAsia="en-US"/>
        </w:rPr>
        <w:commentReference w:id="187"/>
      </w:r>
      <w:r w:rsidRPr="00D816FF">
        <w:rPr>
          <w:lang w:val="en-GB"/>
          <w:rPrChange w:id="189" w:author="Chikafya Daniel Bwalya" w:date="2025-05-03T15:07:00Z">
            <w:rPr/>
          </w:rPrChange>
        </w:rPr>
        <w:t xml:space="preserve"> any of the provisions of this agreement, then the full amount outstanding in terms of the agreement will become immediately due and payable, irrespective of whether the exhibitor </w:t>
      </w:r>
      <w:r w:rsidRPr="00D816FF">
        <w:rPr>
          <w:lang w:val="en-GB"/>
          <w:rPrChange w:id="190" w:author="Chikafya Daniel Bwalya" w:date="2025-05-03T15:07:00Z">
            <w:rPr/>
          </w:rPrChange>
        </w:rPr>
        <w:lastRenderedPageBreak/>
        <w:t>attends the exhibition or not.</w:t>
      </w:r>
    </w:p>
    <w:p w14:paraId="7B2FF99F" w14:textId="77777777" w:rsidR="001E2BE4" w:rsidRPr="00D816FF" w:rsidRDefault="001E2BE4" w:rsidP="00373690">
      <w:pPr>
        <w:pStyle w:val="ListParagraph"/>
        <w:numPr>
          <w:ilvl w:val="1"/>
          <w:numId w:val="1"/>
        </w:numPr>
        <w:spacing w:line="276" w:lineRule="auto"/>
        <w:ind w:left="284" w:hanging="284"/>
        <w:jc w:val="both"/>
        <w:rPr>
          <w:rFonts w:cstheme="minorHAnsi"/>
          <w:sz w:val="13"/>
          <w:szCs w:val="13"/>
          <w:lang w:val="en-GB"/>
          <w:rPrChange w:id="191" w:author="Chikafya Daniel Bwalya" w:date="2025-05-03T15:07:00Z">
            <w:rPr>
              <w:rFonts w:cstheme="minorHAnsi"/>
              <w:sz w:val="13"/>
              <w:szCs w:val="13"/>
              <w:lang w:val="en-ZA"/>
            </w:rPr>
          </w:rPrChange>
        </w:rPr>
      </w:pPr>
      <w:r w:rsidRPr="00D816FF">
        <w:rPr>
          <w:lang w:val="en-GB"/>
          <w:rPrChange w:id="192" w:author="Chikafya Daniel Bwalya" w:date="2025-05-03T15:07:00Z">
            <w:rPr/>
          </w:rPrChange>
        </w:rPr>
        <w:t>In the event that the organiser has to institute legal action against the exhibitor in terms of the provisions of this agreement, then the exhibitor will be liable for the organiser’s legal costs on the attorney and client scale, which costs will include collection commission and advocates fees.</w:t>
      </w:r>
    </w:p>
    <w:p w14:paraId="7A884750" w14:textId="77777777" w:rsidR="001E2BE4" w:rsidRPr="00D816FF" w:rsidRDefault="001E2BE4" w:rsidP="00373690">
      <w:pPr>
        <w:pStyle w:val="ListParagraph"/>
        <w:numPr>
          <w:ilvl w:val="1"/>
          <w:numId w:val="1"/>
        </w:numPr>
        <w:spacing w:line="276" w:lineRule="auto"/>
        <w:ind w:left="284" w:hanging="284"/>
        <w:jc w:val="both"/>
        <w:rPr>
          <w:rFonts w:cstheme="minorHAnsi"/>
          <w:sz w:val="13"/>
          <w:szCs w:val="13"/>
          <w:lang w:val="en-GB"/>
          <w:rPrChange w:id="193" w:author="Chikafya Daniel Bwalya" w:date="2025-05-03T15:07:00Z">
            <w:rPr>
              <w:rFonts w:cstheme="minorHAnsi"/>
              <w:sz w:val="13"/>
              <w:szCs w:val="13"/>
              <w:lang w:val="en-ZA"/>
            </w:rPr>
          </w:rPrChange>
        </w:rPr>
      </w:pPr>
      <w:r w:rsidRPr="00D816FF">
        <w:rPr>
          <w:lang w:val="en-GB"/>
          <w:rPrChange w:id="194" w:author="Chikafya Daniel Bwalya" w:date="2025-05-03T15:07:00Z">
            <w:rPr/>
          </w:rPrChange>
        </w:rPr>
        <w:t>The organiser shall be entitled to charge the exhibitor interest on all amounts outstanding to the organiser and of which are not paid on due date, at the rate of 17% p.a. until date payment in full.</w:t>
      </w:r>
    </w:p>
    <w:p w14:paraId="5924C052" w14:textId="77777777" w:rsidR="001E2BE4" w:rsidRPr="00D816FF" w:rsidRDefault="001E2BE4" w:rsidP="00373690">
      <w:pPr>
        <w:pStyle w:val="ListParagraph"/>
        <w:numPr>
          <w:ilvl w:val="1"/>
          <w:numId w:val="1"/>
        </w:numPr>
        <w:spacing w:line="276" w:lineRule="auto"/>
        <w:ind w:left="284" w:hanging="284"/>
        <w:jc w:val="both"/>
        <w:rPr>
          <w:rFonts w:cstheme="minorHAnsi"/>
          <w:sz w:val="13"/>
          <w:szCs w:val="13"/>
          <w:lang w:val="en-GB"/>
          <w:rPrChange w:id="195" w:author="Chikafya Daniel Bwalya" w:date="2025-05-03T15:07:00Z">
            <w:rPr>
              <w:rFonts w:cstheme="minorHAnsi"/>
              <w:sz w:val="13"/>
              <w:szCs w:val="13"/>
              <w:lang w:val="en-ZA"/>
            </w:rPr>
          </w:rPrChange>
        </w:rPr>
      </w:pPr>
      <w:r w:rsidRPr="00D816FF">
        <w:rPr>
          <w:lang w:val="en-GB"/>
          <w:rPrChange w:id="196" w:author="Chikafya Daniel Bwalya" w:date="2025-05-03T15:07:00Z">
            <w:rPr/>
          </w:rPrChange>
        </w:rPr>
        <w:t>For the purpose of delivery of all notices and/or processes arising from or in connection with this agreement, the exhibitor chooses as its domicillium citandi et executandi (place of notice) the address stated in the exhibitor’s application to exhibit or the registered office of the exhibitor.</w:t>
      </w:r>
    </w:p>
    <w:p w14:paraId="71F2F828" w14:textId="77777777" w:rsidR="001E2BE4" w:rsidRPr="00D816FF" w:rsidRDefault="001E2BE4" w:rsidP="00154D30">
      <w:pPr>
        <w:pStyle w:val="ListParagraph"/>
        <w:numPr>
          <w:ilvl w:val="0"/>
          <w:numId w:val="1"/>
        </w:numPr>
        <w:spacing w:line="276" w:lineRule="auto"/>
        <w:jc w:val="both"/>
        <w:rPr>
          <w:rFonts w:cstheme="minorHAnsi"/>
          <w:b/>
          <w:bCs/>
          <w:sz w:val="13"/>
          <w:szCs w:val="13"/>
          <w:lang w:val="en-GB"/>
          <w:rPrChange w:id="197" w:author="Chikafya Daniel Bwalya" w:date="2025-05-03T15:07:00Z">
            <w:rPr>
              <w:rFonts w:cstheme="minorHAnsi"/>
              <w:b/>
              <w:bCs/>
              <w:sz w:val="13"/>
              <w:szCs w:val="13"/>
              <w:lang w:val="en-ZA"/>
            </w:rPr>
          </w:rPrChange>
        </w:rPr>
      </w:pPr>
      <w:r w:rsidRPr="00D816FF">
        <w:rPr>
          <w:b/>
          <w:bCs/>
          <w:lang w:val="en-GB"/>
          <w:rPrChange w:id="198" w:author="Chikafya Daniel Bwalya" w:date="2025-05-03T15:07:00Z">
            <w:rPr>
              <w:b/>
              <w:bCs/>
            </w:rPr>
          </w:rPrChange>
        </w:rPr>
        <w:t>DISPUTES</w:t>
      </w:r>
    </w:p>
    <w:p w14:paraId="112705BA" w14:textId="77777777" w:rsidR="001E2BE4" w:rsidRPr="00D816FF" w:rsidRDefault="001E2BE4" w:rsidP="00C24119">
      <w:pPr>
        <w:pStyle w:val="ListParagraph"/>
        <w:numPr>
          <w:ilvl w:val="1"/>
          <w:numId w:val="1"/>
        </w:numPr>
        <w:spacing w:line="276" w:lineRule="auto"/>
        <w:ind w:left="284" w:hanging="284"/>
        <w:jc w:val="both"/>
        <w:rPr>
          <w:rFonts w:cstheme="minorHAnsi"/>
          <w:sz w:val="13"/>
          <w:szCs w:val="13"/>
          <w:lang w:val="en-GB"/>
          <w:rPrChange w:id="199" w:author="Chikafya Daniel Bwalya" w:date="2025-05-03T15:07:00Z">
            <w:rPr>
              <w:rFonts w:cstheme="minorHAnsi"/>
              <w:sz w:val="13"/>
              <w:szCs w:val="13"/>
              <w:lang w:val="en-ZA"/>
            </w:rPr>
          </w:rPrChange>
        </w:rPr>
      </w:pPr>
      <w:r w:rsidRPr="00D816FF">
        <w:rPr>
          <w:lang w:val="en-GB"/>
          <w:rPrChange w:id="200" w:author="Chikafya Daniel Bwalya" w:date="2025-05-03T15:07:00Z">
            <w:rPr/>
          </w:rPrChange>
        </w:rPr>
        <w:t xml:space="preserve">AAXO: African Association of Exhibition Organisers, an exhibition body that was set in place to address the need for a strong recognisable body made up of African organisers to regulate exhibitions. Your contracted fee includes an exhibition </w:t>
      </w:r>
      <w:r w:rsidRPr="00D816FF">
        <w:rPr>
          <w:lang w:val="en-GB"/>
          <w:rPrChange w:id="201" w:author="Chikafya Daniel Bwalya" w:date="2025-05-03T15:07:00Z">
            <w:rPr/>
          </w:rPrChange>
        </w:rPr>
        <w:lastRenderedPageBreak/>
        <w:t>level that provides the exhibitor with access to AAXO as a mediation body should there be a dispute between organiser and exhibitor, as well as give the exhibitor access to any training and industry information. The organiser adheres to a code of conduct that is fair, ethical and with remedy and confidentiality.</w:t>
      </w:r>
    </w:p>
    <w:p w14:paraId="21137954" w14:textId="77777777" w:rsidR="001E2BE4" w:rsidRPr="00D816FF" w:rsidRDefault="001E2BE4" w:rsidP="00C24119">
      <w:pPr>
        <w:pStyle w:val="ListParagraph"/>
        <w:numPr>
          <w:ilvl w:val="1"/>
          <w:numId w:val="1"/>
        </w:numPr>
        <w:spacing w:line="276" w:lineRule="auto"/>
        <w:ind w:left="284" w:hanging="284"/>
        <w:jc w:val="both"/>
        <w:rPr>
          <w:rFonts w:cstheme="minorHAnsi"/>
          <w:sz w:val="13"/>
          <w:szCs w:val="13"/>
          <w:lang w:val="en-GB"/>
          <w:rPrChange w:id="202" w:author="Chikafya Daniel Bwalya" w:date="2025-05-03T15:07:00Z">
            <w:rPr>
              <w:rFonts w:cstheme="minorHAnsi"/>
              <w:sz w:val="13"/>
              <w:szCs w:val="13"/>
              <w:lang w:val="en-ZA"/>
            </w:rPr>
          </w:rPrChange>
        </w:rPr>
      </w:pPr>
      <w:r w:rsidRPr="00D816FF">
        <w:rPr>
          <w:lang w:val="en-GB"/>
          <w:rPrChange w:id="203" w:author="Chikafya Daniel Bwalya" w:date="2025-05-03T15:07:00Z">
            <w:rPr/>
          </w:rPrChange>
        </w:rPr>
        <w:t xml:space="preserve">The exhibitor consents to the jurisdiction of the Magistrate’s Court having jurisdiction over its person, irrespective of the amount in dispute or any dispute that may arise from this agreement. Should the organiser choose to institute action in the High Court, the organiser shall not be limited to recovering costs on the Magistrate’s Court scale. All costs and disbursements, including attorney and own exhibitor costs incurred by the organiser in enforcing its rights in terms hereof, including but not limited to the collection commission and tracing fees, shall be borne by the </w:t>
      </w:r>
      <w:commentRangeStart w:id="204"/>
      <w:r w:rsidRPr="00D816FF">
        <w:rPr>
          <w:lang w:val="en-GB"/>
          <w:rPrChange w:id="205" w:author="Chikafya Daniel Bwalya" w:date="2025-05-03T15:07:00Z">
            <w:rPr/>
          </w:rPrChange>
        </w:rPr>
        <w:t>exhibitor</w:t>
      </w:r>
      <w:commentRangeEnd w:id="204"/>
      <w:r w:rsidR="00B259FC">
        <w:rPr>
          <w:rStyle w:val="CommentReference"/>
          <w:rFonts w:ascii="Times New Roman" w:eastAsia="Times New Roman" w:hAnsi="Times New Roman" w:cs="Times New Roman"/>
          <w:lang w:val="en-GB" w:eastAsia="en-US"/>
        </w:rPr>
        <w:commentReference w:id="204"/>
      </w:r>
      <w:r w:rsidRPr="00D816FF">
        <w:rPr>
          <w:lang w:val="en-GB"/>
          <w:rPrChange w:id="206" w:author="Chikafya Daniel Bwalya" w:date="2025-05-03T15:07:00Z">
            <w:rPr/>
          </w:rPrChange>
        </w:rPr>
        <w:t>.</w:t>
      </w:r>
    </w:p>
    <w:p w14:paraId="03224D4F" w14:textId="77777777" w:rsidR="001E2BE4" w:rsidRPr="00D816FF" w:rsidRDefault="001E2BE4" w:rsidP="00C24119">
      <w:pPr>
        <w:pStyle w:val="ListParagraph"/>
        <w:numPr>
          <w:ilvl w:val="1"/>
          <w:numId w:val="1"/>
        </w:numPr>
        <w:spacing w:line="276" w:lineRule="auto"/>
        <w:ind w:left="284" w:hanging="284"/>
        <w:jc w:val="both"/>
        <w:rPr>
          <w:rFonts w:cstheme="minorHAnsi"/>
          <w:sz w:val="13"/>
          <w:szCs w:val="13"/>
          <w:lang w:val="en-GB"/>
          <w:rPrChange w:id="207" w:author="Chikafya Daniel Bwalya" w:date="2025-05-03T15:07:00Z">
            <w:rPr>
              <w:rFonts w:cstheme="minorHAnsi"/>
              <w:sz w:val="13"/>
              <w:szCs w:val="13"/>
              <w:lang w:val="en-ZA"/>
            </w:rPr>
          </w:rPrChange>
        </w:rPr>
      </w:pPr>
      <w:r w:rsidRPr="00D816FF">
        <w:rPr>
          <w:lang w:val="en-GB"/>
          <w:rPrChange w:id="208" w:author="Chikafya Daniel Bwalya" w:date="2025-05-03T15:07:00Z">
            <w:rPr/>
          </w:rPrChange>
        </w:rPr>
        <w:t xml:space="preserve">The organiser cannot be held responsible for any damages, claims or disputes that may arise from exhibitors retailing competing or similar </w:t>
      </w:r>
      <w:r w:rsidRPr="00D816FF">
        <w:rPr>
          <w:lang w:val="en-GB"/>
          <w:rPrChange w:id="209" w:author="Chikafya Daniel Bwalya" w:date="2025-05-03T15:07:00Z">
            <w:rPr/>
          </w:rPrChange>
        </w:rPr>
        <w:lastRenderedPageBreak/>
        <w:t>brands and or services. The organiser will not mediate or adjudicate any disputes. Any licensing, trademark, copyright, and pricing disputes are to be referred to the relevant exhibitor’s principal agents and country distributors or the relevant regulatory authority.</w:t>
      </w:r>
    </w:p>
    <w:p w14:paraId="55FC6F3E" w14:textId="77777777" w:rsidR="001E2BE4" w:rsidRPr="00D816FF" w:rsidRDefault="001E2BE4" w:rsidP="00E26052">
      <w:pPr>
        <w:pStyle w:val="ListParagraph"/>
        <w:numPr>
          <w:ilvl w:val="0"/>
          <w:numId w:val="1"/>
        </w:numPr>
        <w:spacing w:line="276" w:lineRule="auto"/>
        <w:jc w:val="both"/>
        <w:rPr>
          <w:rFonts w:cstheme="minorHAnsi"/>
          <w:b/>
          <w:bCs/>
          <w:sz w:val="13"/>
          <w:szCs w:val="13"/>
          <w:lang w:val="en-GB"/>
          <w:rPrChange w:id="210" w:author="Chikafya Daniel Bwalya" w:date="2025-05-03T15:07:00Z">
            <w:rPr>
              <w:rFonts w:cstheme="minorHAnsi"/>
              <w:b/>
              <w:bCs/>
              <w:sz w:val="13"/>
              <w:szCs w:val="13"/>
              <w:lang w:val="en-ZA"/>
            </w:rPr>
          </w:rPrChange>
        </w:rPr>
      </w:pPr>
      <w:r w:rsidRPr="00D816FF">
        <w:rPr>
          <w:b/>
          <w:bCs/>
          <w:lang w:val="en-GB"/>
          <w:rPrChange w:id="211" w:author="Chikafya Daniel Bwalya" w:date="2025-05-03T15:07:00Z">
            <w:rPr>
              <w:b/>
              <w:bCs/>
            </w:rPr>
          </w:rPrChange>
        </w:rPr>
        <w:t>WARRANTIES</w:t>
      </w:r>
    </w:p>
    <w:p w14:paraId="5044896C" w14:textId="77777777" w:rsidR="001E2BE4" w:rsidRPr="00D816FF" w:rsidRDefault="001E2BE4" w:rsidP="00C24119">
      <w:pPr>
        <w:pStyle w:val="ListParagraph"/>
        <w:numPr>
          <w:ilvl w:val="1"/>
          <w:numId w:val="1"/>
        </w:numPr>
        <w:spacing w:line="276" w:lineRule="auto"/>
        <w:ind w:left="284" w:hanging="284"/>
        <w:jc w:val="both"/>
        <w:rPr>
          <w:rFonts w:cstheme="minorHAnsi"/>
          <w:sz w:val="13"/>
          <w:szCs w:val="13"/>
          <w:lang w:val="en-GB"/>
          <w:rPrChange w:id="212" w:author="Chikafya Daniel Bwalya" w:date="2025-05-03T15:07:00Z">
            <w:rPr>
              <w:rFonts w:cstheme="minorHAnsi"/>
              <w:sz w:val="13"/>
              <w:szCs w:val="13"/>
              <w:lang w:val="en-ZA"/>
            </w:rPr>
          </w:rPrChange>
        </w:rPr>
      </w:pPr>
      <w:r w:rsidRPr="00D816FF">
        <w:rPr>
          <w:lang w:val="en-GB"/>
          <w:rPrChange w:id="213" w:author="Chikafya Daniel Bwalya" w:date="2025-05-03T15:07:00Z">
            <w:rPr/>
          </w:rPrChange>
        </w:rPr>
        <w:t>The organiser does not warrant that the exhibitor will be granted or provided with any licenses, consents, authorities, services of permits in respect of the stand, which may be necessary to enable the exhibitor to use the stand for any purpose for which it may be used by the exhibitor in terms hereof.</w:t>
      </w:r>
    </w:p>
    <w:p w14:paraId="7058D44A" w14:textId="77777777" w:rsidR="001E2BE4" w:rsidRPr="00D816FF" w:rsidRDefault="001E2BE4" w:rsidP="00C24119">
      <w:pPr>
        <w:pStyle w:val="ListParagraph"/>
        <w:numPr>
          <w:ilvl w:val="1"/>
          <w:numId w:val="1"/>
        </w:numPr>
        <w:spacing w:line="276" w:lineRule="auto"/>
        <w:ind w:left="284" w:hanging="284"/>
        <w:jc w:val="both"/>
        <w:rPr>
          <w:rFonts w:cstheme="minorHAnsi"/>
          <w:sz w:val="13"/>
          <w:szCs w:val="13"/>
          <w:lang w:val="en-GB"/>
          <w:rPrChange w:id="214" w:author="Chikafya Daniel Bwalya" w:date="2025-05-03T15:07:00Z">
            <w:rPr>
              <w:rFonts w:cstheme="minorHAnsi"/>
              <w:sz w:val="13"/>
              <w:szCs w:val="13"/>
              <w:lang w:val="en-ZA"/>
            </w:rPr>
          </w:rPrChange>
        </w:rPr>
      </w:pPr>
      <w:r w:rsidRPr="00D816FF">
        <w:rPr>
          <w:lang w:val="en-GB"/>
          <w:rPrChange w:id="215" w:author="Chikafya Daniel Bwalya" w:date="2025-05-03T15:07:00Z">
            <w:rPr/>
          </w:rPrChange>
        </w:rPr>
        <w:t>The exhibitor warrants that all products to be sold or advertised at the event meet all relevant standards set in terms of any laws, including legislation pertaining to health and safety, and agrees to indemnify the organiser for any loss or damages it may incur as a result of a breach of this warranty.</w:t>
      </w:r>
    </w:p>
    <w:p w14:paraId="1AD515D8" w14:textId="77777777" w:rsidR="001E2BE4" w:rsidRPr="00D816FF" w:rsidRDefault="001E2BE4" w:rsidP="00154D30">
      <w:pPr>
        <w:pStyle w:val="ListParagraph"/>
        <w:numPr>
          <w:ilvl w:val="0"/>
          <w:numId w:val="1"/>
        </w:numPr>
        <w:spacing w:line="276" w:lineRule="auto"/>
        <w:jc w:val="both"/>
        <w:rPr>
          <w:rFonts w:cstheme="minorHAnsi"/>
          <w:b/>
          <w:bCs/>
          <w:sz w:val="13"/>
          <w:szCs w:val="13"/>
          <w:lang w:val="en-GB"/>
          <w:rPrChange w:id="216" w:author="Chikafya Daniel Bwalya" w:date="2025-05-03T15:07:00Z">
            <w:rPr>
              <w:rFonts w:cstheme="minorHAnsi"/>
              <w:b/>
              <w:bCs/>
              <w:sz w:val="13"/>
              <w:szCs w:val="13"/>
              <w:lang w:val="en-ZA"/>
            </w:rPr>
          </w:rPrChange>
        </w:rPr>
      </w:pPr>
      <w:r w:rsidRPr="00D816FF">
        <w:rPr>
          <w:b/>
          <w:bCs/>
          <w:lang w:val="en-GB"/>
          <w:rPrChange w:id="217" w:author="Chikafya Daniel Bwalya" w:date="2025-05-03T15:07:00Z">
            <w:rPr>
              <w:b/>
              <w:bCs/>
            </w:rPr>
          </w:rPrChange>
        </w:rPr>
        <w:t>EXCLUSION OF LIABILITY</w:t>
      </w:r>
    </w:p>
    <w:p w14:paraId="7BB3B5CA" w14:textId="77777777" w:rsidR="001E2BE4" w:rsidRPr="00D816FF" w:rsidRDefault="001E2BE4" w:rsidP="00C24119">
      <w:pPr>
        <w:pStyle w:val="ListParagraph"/>
        <w:spacing w:line="276" w:lineRule="auto"/>
        <w:ind w:left="284"/>
        <w:jc w:val="both"/>
        <w:rPr>
          <w:rFonts w:cstheme="minorHAnsi"/>
          <w:sz w:val="13"/>
          <w:szCs w:val="13"/>
          <w:lang w:val="en-GB"/>
          <w:rPrChange w:id="218" w:author="Chikafya Daniel Bwalya" w:date="2025-05-03T15:07:00Z">
            <w:rPr>
              <w:rFonts w:cstheme="minorHAnsi"/>
              <w:sz w:val="13"/>
              <w:szCs w:val="13"/>
              <w:lang w:val="en-ZA"/>
            </w:rPr>
          </w:rPrChange>
        </w:rPr>
      </w:pPr>
      <w:r w:rsidRPr="00D816FF">
        <w:rPr>
          <w:lang w:val="en-GB"/>
          <w:rPrChange w:id="219" w:author="Chikafya Daniel Bwalya" w:date="2025-05-03T15:07:00Z">
            <w:rPr/>
          </w:rPrChange>
        </w:rPr>
        <w:t>Subject to, and to the maximum extent permitted by, applicable law:</w:t>
      </w:r>
    </w:p>
    <w:p w14:paraId="3851FAAC" w14:textId="77777777" w:rsidR="001E2BE4" w:rsidRPr="00D816FF" w:rsidRDefault="001E2BE4" w:rsidP="00C24119">
      <w:pPr>
        <w:pStyle w:val="ListParagraph"/>
        <w:numPr>
          <w:ilvl w:val="1"/>
          <w:numId w:val="1"/>
        </w:numPr>
        <w:spacing w:line="276" w:lineRule="auto"/>
        <w:ind w:left="284" w:hanging="284"/>
        <w:jc w:val="both"/>
        <w:rPr>
          <w:rFonts w:cstheme="minorHAnsi"/>
          <w:sz w:val="13"/>
          <w:szCs w:val="13"/>
          <w:lang w:val="en-GB"/>
          <w:rPrChange w:id="220" w:author="Chikafya Daniel Bwalya" w:date="2025-05-03T15:07:00Z">
            <w:rPr>
              <w:rFonts w:cstheme="minorHAnsi"/>
              <w:sz w:val="13"/>
              <w:szCs w:val="13"/>
              <w:lang w:val="en-ZA"/>
            </w:rPr>
          </w:rPrChange>
        </w:rPr>
      </w:pPr>
      <w:r w:rsidRPr="00D816FF">
        <w:rPr>
          <w:lang w:val="en-GB"/>
          <w:rPrChange w:id="221" w:author="Chikafya Daniel Bwalya" w:date="2025-05-03T15:07:00Z">
            <w:rPr/>
          </w:rPrChange>
        </w:rPr>
        <w:t xml:space="preserve">The organiser shall not be responsible for any </w:t>
      </w:r>
      <w:r w:rsidRPr="00D816FF">
        <w:rPr>
          <w:lang w:val="en-GB"/>
          <w:rPrChange w:id="222" w:author="Chikafya Daniel Bwalya" w:date="2025-05-03T15:07:00Z">
            <w:rPr/>
          </w:rPrChange>
        </w:rPr>
        <w:lastRenderedPageBreak/>
        <w:t>special, direct, indirect or consequential loss, damage, theft or breakage to the stand or any other property of any kind brought into the event/venue by the exhibitor, its servants, employees, agents, contractors or invitees or for any injury to the person of an exhibitor, or any of its servants, employees, agents, contractors or invitees howsoever such loss or damage to the stand or property or injury to the person may be caused and notwithstanding that such loss or damage to the stand, property, or injury to the person may have been occasioned by the neglect of the invitees or by the event site being in or falling into a defective state of repair or failure to provide services.</w:t>
      </w:r>
    </w:p>
    <w:p w14:paraId="3C0A6EBA" w14:textId="77777777" w:rsidR="001E2BE4" w:rsidRPr="00D816FF" w:rsidRDefault="001E2BE4" w:rsidP="00C24119">
      <w:pPr>
        <w:pStyle w:val="ListParagraph"/>
        <w:numPr>
          <w:ilvl w:val="1"/>
          <w:numId w:val="1"/>
        </w:numPr>
        <w:spacing w:line="276" w:lineRule="auto"/>
        <w:ind w:left="284" w:hanging="284"/>
        <w:jc w:val="both"/>
        <w:rPr>
          <w:rFonts w:cstheme="minorHAnsi"/>
          <w:sz w:val="13"/>
          <w:szCs w:val="13"/>
          <w:lang w:val="en-GB"/>
          <w:rPrChange w:id="223" w:author="Chikafya Daniel Bwalya" w:date="2025-05-03T15:07:00Z">
            <w:rPr>
              <w:rFonts w:cstheme="minorHAnsi"/>
              <w:sz w:val="13"/>
              <w:szCs w:val="13"/>
              <w:lang w:val="en-ZA"/>
            </w:rPr>
          </w:rPrChange>
        </w:rPr>
      </w:pPr>
      <w:r w:rsidRPr="00D816FF">
        <w:rPr>
          <w:lang w:val="en-GB"/>
          <w:rPrChange w:id="224" w:author="Chikafya Daniel Bwalya" w:date="2025-05-03T15:07:00Z">
            <w:rPr/>
          </w:rPrChange>
        </w:rPr>
        <w:t xml:space="preserve">The exhibitor hereby indemnifies the organiser against all and any actions, claims, demands, costs, charges or expenses arising or resulting directly, or indirectly from any act, omission or negligence by the exhibitor, its servants, agents, contractors or invitees notwithstanding that such action, claim, demand, cost, charges or expenses may have been occasioned in whole or in part by the fault, neglect or gross </w:t>
      </w:r>
      <w:r w:rsidRPr="00D816FF">
        <w:rPr>
          <w:lang w:val="en-GB"/>
          <w:rPrChange w:id="225" w:author="Chikafya Daniel Bwalya" w:date="2025-05-03T15:07:00Z">
            <w:rPr/>
          </w:rPrChange>
        </w:rPr>
        <w:lastRenderedPageBreak/>
        <w:t>negligence by the organiser, its servants, employees, agents, contractors or invitees, or by the event site or any installations thereof being of falling into a defective state of repair.</w:t>
      </w:r>
    </w:p>
    <w:p w14:paraId="7746B207" w14:textId="77777777" w:rsidR="001E2BE4" w:rsidRPr="00D816FF" w:rsidRDefault="001E2BE4" w:rsidP="00C24119">
      <w:pPr>
        <w:pStyle w:val="ListParagraph"/>
        <w:numPr>
          <w:ilvl w:val="1"/>
          <w:numId w:val="1"/>
        </w:numPr>
        <w:spacing w:line="276" w:lineRule="auto"/>
        <w:ind w:left="284" w:hanging="284"/>
        <w:jc w:val="both"/>
        <w:rPr>
          <w:rFonts w:cstheme="minorHAnsi"/>
          <w:sz w:val="13"/>
          <w:szCs w:val="13"/>
          <w:lang w:val="en-GB"/>
          <w:rPrChange w:id="226" w:author="Chikafya Daniel Bwalya" w:date="2025-05-03T15:07:00Z">
            <w:rPr>
              <w:rFonts w:cstheme="minorHAnsi"/>
              <w:sz w:val="13"/>
              <w:szCs w:val="13"/>
              <w:lang w:val="en-ZA"/>
            </w:rPr>
          </w:rPrChange>
        </w:rPr>
      </w:pPr>
      <w:r w:rsidRPr="00D816FF">
        <w:rPr>
          <w:lang w:val="en-GB"/>
          <w:rPrChange w:id="227" w:author="Chikafya Daniel Bwalya" w:date="2025-05-03T15:07:00Z">
            <w:rPr/>
          </w:rPrChange>
        </w:rPr>
        <w:t>In addition, and not limiting the generality of this clause, under no circumstances shall the organiser be liable towards the exhibitor or any other person for any loss of any nature whatsoever and howsoever arising, including but not limited to loss of goodwill, loss of profits, loss of revenue, or difficulties which may arise out of this agreement, unless it is as a result of the gross negligence of the organiser.</w:t>
      </w:r>
    </w:p>
    <w:p w14:paraId="6E28BC4A" w14:textId="77777777" w:rsidR="001E2BE4" w:rsidRPr="00D816FF" w:rsidRDefault="001E2BE4" w:rsidP="00C24119">
      <w:pPr>
        <w:pStyle w:val="ListParagraph"/>
        <w:numPr>
          <w:ilvl w:val="1"/>
          <w:numId w:val="1"/>
        </w:numPr>
        <w:spacing w:line="276" w:lineRule="auto"/>
        <w:ind w:left="284" w:hanging="284"/>
        <w:jc w:val="both"/>
        <w:rPr>
          <w:rFonts w:cstheme="minorHAnsi"/>
          <w:sz w:val="13"/>
          <w:szCs w:val="13"/>
          <w:lang w:val="en-GB"/>
          <w:rPrChange w:id="228" w:author="Chikafya Daniel Bwalya" w:date="2025-05-03T15:07:00Z">
            <w:rPr>
              <w:rFonts w:cstheme="minorHAnsi"/>
              <w:sz w:val="13"/>
              <w:szCs w:val="13"/>
              <w:lang w:val="en-ZA"/>
            </w:rPr>
          </w:rPrChange>
        </w:rPr>
      </w:pPr>
      <w:r w:rsidRPr="00D816FF">
        <w:rPr>
          <w:lang w:val="en-GB"/>
          <w:rPrChange w:id="229" w:author="Chikafya Daniel Bwalya" w:date="2025-05-03T15:07:00Z">
            <w:rPr/>
          </w:rPrChange>
        </w:rPr>
        <w:t xml:space="preserve">The organiser is not responsible for the content of any speaker’s presentation, such content is the opinion of the speaker and not of the </w:t>
      </w:r>
      <w:commentRangeStart w:id="230"/>
      <w:r w:rsidRPr="00D816FF">
        <w:rPr>
          <w:lang w:val="en-GB"/>
          <w:rPrChange w:id="231" w:author="Chikafya Daniel Bwalya" w:date="2025-05-03T15:07:00Z">
            <w:rPr/>
          </w:rPrChange>
        </w:rPr>
        <w:t>organiser</w:t>
      </w:r>
      <w:commentRangeEnd w:id="230"/>
      <w:r w:rsidR="00E36720">
        <w:rPr>
          <w:rStyle w:val="CommentReference"/>
          <w:rFonts w:ascii="Times New Roman" w:eastAsia="Times New Roman" w:hAnsi="Times New Roman" w:cs="Times New Roman"/>
          <w:lang w:val="en-GB" w:eastAsia="en-US"/>
        </w:rPr>
        <w:commentReference w:id="230"/>
      </w:r>
      <w:r w:rsidRPr="00D816FF">
        <w:rPr>
          <w:lang w:val="en-GB"/>
          <w:rPrChange w:id="232" w:author="Chikafya Daniel Bwalya" w:date="2025-05-03T15:07:00Z">
            <w:rPr/>
          </w:rPrChange>
        </w:rPr>
        <w:t>.</w:t>
      </w:r>
    </w:p>
    <w:p w14:paraId="2BCC4591" w14:textId="77777777" w:rsidR="001E2BE4" w:rsidRPr="00D816FF" w:rsidRDefault="001E2BE4" w:rsidP="00154D30">
      <w:pPr>
        <w:pStyle w:val="ListParagraph"/>
        <w:numPr>
          <w:ilvl w:val="0"/>
          <w:numId w:val="1"/>
        </w:numPr>
        <w:spacing w:line="276" w:lineRule="auto"/>
        <w:jc w:val="both"/>
        <w:rPr>
          <w:rFonts w:cstheme="minorHAnsi"/>
          <w:b/>
          <w:bCs/>
          <w:sz w:val="13"/>
          <w:szCs w:val="13"/>
          <w:lang w:val="en-GB"/>
          <w:rPrChange w:id="233" w:author="Chikafya Daniel Bwalya" w:date="2025-05-03T15:07:00Z">
            <w:rPr>
              <w:rFonts w:cstheme="minorHAnsi"/>
              <w:b/>
              <w:bCs/>
              <w:sz w:val="13"/>
              <w:szCs w:val="13"/>
              <w:lang w:val="en-ZA"/>
            </w:rPr>
          </w:rPrChange>
        </w:rPr>
      </w:pPr>
      <w:r w:rsidRPr="00D816FF">
        <w:rPr>
          <w:b/>
          <w:bCs/>
          <w:lang w:val="en-GB"/>
          <w:rPrChange w:id="234" w:author="Chikafya Daniel Bwalya" w:date="2025-05-03T15:07:00Z">
            <w:rPr>
              <w:b/>
              <w:bCs/>
            </w:rPr>
          </w:rPrChange>
        </w:rPr>
        <w:t>INDEMNITY</w:t>
      </w:r>
    </w:p>
    <w:p w14:paraId="569587B1" w14:textId="77777777" w:rsidR="001E2BE4" w:rsidRPr="00D816FF" w:rsidRDefault="001E2BE4" w:rsidP="00804914">
      <w:pPr>
        <w:pStyle w:val="ListParagraph"/>
        <w:numPr>
          <w:ilvl w:val="1"/>
          <w:numId w:val="1"/>
        </w:numPr>
        <w:spacing w:line="276" w:lineRule="auto"/>
        <w:ind w:left="284" w:hanging="284"/>
        <w:jc w:val="both"/>
        <w:rPr>
          <w:rFonts w:cstheme="minorHAnsi"/>
          <w:sz w:val="13"/>
          <w:szCs w:val="13"/>
          <w:lang w:val="en-GB"/>
          <w:rPrChange w:id="235" w:author="Chikafya Daniel Bwalya" w:date="2025-05-03T15:07:00Z">
            <w:rPr>
              <w:rFonts w:cstheme="minorHAnsi"/>
              <w:sz w:val="13"/>
              <w:szCs w:val="13"/>
              <w:lang w:val="en-ZA"/>
            </w:rPr>
          </w:rPrChange>
        </w:rPr>
      </w:pPr>
      <w:r w:rsidRPr="00D816FF">
        <w:rPr>
          <w:lang w:val="en-GB"/>
          <w:rPrChange w:id="236" w:author="Chikafya Daniel Bwalya" w:date="2025-05-03T15:07:00Z">
            <w:rPr/>
          </w:rPrChange>
        </w:rPr>
        <w:t xml:space="preserve">The organiser shall not be responsible for any special, direct, indirect or consequential loss, damage, theft or breakage to the stand or any other property of any kind brought into the event/venue by the exhibitor, its servants, employees, agents, contractors or invitees or for any injury to the person of an exhibitor, </w:t>
      </w:r>
      <w:r w:rsidRPr="00D816FF">
        <w:rPr>
          <w:lang w:val="en-GB"/>
          <w:rPrChange w:id="237" w:author="Chikafya Daniel Bwalya" w:date="2025-05-03T15:07:00Z">
            <w:rPr/>
          </w:rPrChange>
        </w:rPr>
        <w:lastRenderedPageBreak/>
        <w:t>or any of its servants, employees, agents, contractors or invitees howsoever such loss or damage to the stand or property or injury to the person may be caused and notwithstanding that such loss or damage to the stand, property, or injury to the person may have been occasioned by the neglect of the invitees or by the event site being in or falling into a defective state of repair or failure to provide services.</w:t>
      </w:r>
    </w:p>
    <w:p w14:paraId="41837E19" w14:textId="77777777" w:rsidR="001E2BE4" w:rsidRPr="00D816FF" w:rsidRDefault="001E2BE4" w:rsidP="00804914">
      <w:pPr>
        <w:pStyle w:val="ListParagraph"/>
        <w:numPr>
          <w:ilvl w:val="1"/>
          <w:numId w:val="1"/>
        </w:numPr>
        <w:spacing w:line="276" w:lineRule="auto"/>
        <w:ind w:left="284" w:hanging="284"/>
        <w:jc w:val="both"/>
        <w:rPr>
          <w:rFonts w:cstheme="minorHAnsi"/>
          <w:sz w:val="13"/>
          <w:szCs w:val="13"/>
          <w:lang w:val="en-GB"/>
          <w:rPrChange w:id="238" w:author="Chikafya Daniel Bwalya" w:date="2025-05-03T15:07:00Z">
            <w:rPr>
              <w:rFonts w:cstheme="minorHAnsi"/>
              <w:sz w:val="13"/>
              <w:szCs w:val="13"/>
              <w:lang w:val="en-ZA"/>
            </w:rPr>
          </w:rPrChange>
        </w:rPr>
      </w:pPr>
      <w:r w:rsidRPr="00D816FF">
        <w:rPr>
          <w:lang w:val="en-GB"/>
          <w:rPrChange w:id="239" w:author="Chikafya Daniel Bwalya" w:date="2025-05-03T15:07:00Z">
            <w:rPr/>
          </w:rPrChange>
        </w:rPr>
        <w:t>In addition, and not limiting the generality of the foregoing, under no circumstances shall the organiser be liable towards the exhibitor or any other person for any loss of any nature whatsoever and howsoever arising, including but not limited to lost goodwill, loss of profits, loss of revenue or, difficulties which may arise out of this Agreement, unless same is as a result of the gross negligence of the organiser.</w:t>
      </w:r>
    </w:p>
    <w:p w14:paraId="6C895507" w14:textId="77777777" w:rsidR="001E2BE4" w:rsidRPr="00D816FF" w:rsidRDefault="001E2BE4" w:rsidP="00804914">
      <w:pPr>
        <w:pStyle w:val="ListParagraph"/>
        <w:numPr>
          <w:ilvl w:val="1"/>
          <w:numId w:val="1"/>
        </w:numPr>
        <w:spacing w:line="276" w:lineRule="auto"/>
        <w:ind w:left="284" w:hanging="284"/>
        <w:jc w:val="both"/>
        <w:rPr>
          <w:rFonts w:cstheme="minorHAnsi"/>
          <w:sz w:val="13"/>
          <w:szCs w:val="13"/>
          <w:lang w:val="en-GB"/>
          <w:rPrChange w:id="240" w:author="Chikafya Daniel Bwalya" w:date="2025-05-03T15:07:00Z">
            <w:rPr>
              <w:rFonts w:cstheme="minorHAnsi"/>
              <w:sz w:val="13"/>
              <w:szCs w:val="13"/>
              <w:lang w:val="en-ZA"/>
            </w:rPr>
          </w:rPrChange>
        </w:rPr>
      </w:pPr>
      <w:r w:rsidRPr="00D816FF">
        <w:rPr>
          <w:lang w:val="en-GB"/>
          <w:rPrChange w:id="241" w:author="Chikafya Daniel Bwalya" w:date="2025-05-03T15:07:00Z">
            <w:rPr/>
          </w:rPrChange>
        </w:rPr>
        <w:t xml:space="preserve">The exhibitor hereby indemnifies the organiser against all and any actions, claims, demands, costs, charges or expenses arising or resulting directly, or indirectly from any act, omission or negligence by the exhibitor, its servants, agents, contractors or invitees </w:t>
      </w:r>
      <w:r w:rsidRPr="00D816FF">
        <w:rPr>
          <w:lang w:val="en-GB"/>
          <w:rPrChange w:id="242" w:author="Chikafya Daniel Bwalya" w:date="2025-05-03T15:07:00Z">
            <w:rPr/>
          </w:rPrChange>
        </w:rPr>
        <w:lastRenderedPageBreak/>
        <w:t>notwithstanding that such action, claim, demand, cost, charges or expenses may have been occasioned in whole or in part by the fault, neglect or gross negligence by the organiser, its servants, employees, agents, contractors or invitees, or by the event site or any installations thereof being of falling into a defective state of repair to the maximum extent allowed and permissible in terms of the CPA.</w:t>
      </w:r>
    </w:p>
    <w:p w14:paraId="6B8FE67A" w14:textId="77777777" w:rsidR="001E2BE4" w:rsidRPr="00D816FF" w:rsidRDefault="001E2BE4" w:rsidP="00804914">
      <w:pPr>
        <w:pStyle w:val="ListParagraph"/>
        <w:numPr>
          <w:ilvl w:val="1"/>
          <w:numId w:val="1"/>
        </w:numPr>
        <w:spacing w:line="276" w:lineRule="auto"/>
        <w:ind w:left="284" w:hanging="284"/>
        <w:jc w:val="both"/>
        <w:rPr>
          <w:rFonts w:cstheme="minorHAnsi"/>
          <w:sz w:val="13"/>
          <w:szCs w:val="13"/>
          <w:lang w:val="en-GB"/>
          <w:rPrChange w:id="243" w:author="Chikafya Daniel Bwalya" w:date="2025-05-03T15:07:00Z">
            <w:rPr>
              <w:rFonts w:cstheme="minorHAnsi"/>
              <w:sz w:val="13"/>
              <w:szCs w:val="13"/>
              <w:lang w:val="en-ZA"/>
            </w:rPr>
          </w:rPrChange>
        </w:rPr>
      </w:pPr>
      <w:r w:rsidRPr="00D816FF">
        <w:rPr>
          <w:lang w:val="en-GB"/>
          <w:rPrChange w:id="244" w:author="Chikafya Daniel Bwalya" w:date="2025-05-03T15:07:00Z">
            <w:rPr/>
          </w:rPrChange>
        </w:rPr>
        <w:t>The organiser is not responsible for the content of any speaker’s presentation, such content is the opinion of the speaker and not of the organiser.</w:t>
      </w:r>
    </w:p>
    <w:p w14:paraId="0A89B6C2" w14:textId="77777777" w:rsidR="001E2BE4" w:rsidRPr="00D816FF" w:rsidRDefault="001E2BE4" w:rsidP="00804914">
      <w:pPr>
        <w:pStyle w:val="ListParagraph"/>
        <w:numPr>
          <w:ilvl w:val="1"/>
          <w:numId w:val="1"/>
        </w:numPr>
        <w:spacing w:line="276" w:lineRule="auto"/>
        <w:ind w:left="284" w:hanging="284"/>
        <w:jc w:val="both"/>
        <w:rPr>
          <w:rFonts w:cstheme="minorHAnsi"/>
          <w:sz w:val="13"/>
          <w:szCs w:val="13"/>
          <w:lang w:val="en-GB"/>
          <w:rPrChange w:id="245" w:author="Chikafya Daniel Bwalya" w:date="2025-05-03T15:07:00Z">
            <w:rPr>
              <w:rFonts w:cstheme="minorHAnsi"/>
              <w:sz w:val="13"/>
              <w:szCs w:val="13"/>
              <w:lang w:val="en-ZA"/>
            </w:rPr>
          </w:rPrChange>
        </w:rPr>
      </w:pPr>
      <w:r w:rsidRPr="00D816FF">
        <w:rPr>
          <w:lang w:val="en-GB"/>
          <w:rPrChange w:id="246" w:author="Chikafya Daniel Bwalya" w:date="2025-05-03T15:07:00Z">
            <w:rPr/>
          </w:rPrChange>
        </w:rPr>
        <w:t>If the Consumer Protection Act (</w:t>
      </w:r>
      <w:commentRangeStart w:id="247"/>
      <w:r w:rsidRPr="00D816FF">
        <w:rPr>
          <w:lang w:val="en-GB"/>
          <w:rPrChange w:id="248" w:author="Chikafya Daniel Bwalya" w:date="2025-05-03T15:07:00Z">
            <w:rPr/>
          </w:rPrChange>
        </w:rPr>
        <w:t>CPA</w:t>
      </w:r>
      <w:commentRangeEnd w:id="247"/>
      <w:r w:rsidR="00E36720">
        <w:rPr>
          <w:rStyle w:val="CommentReference"/>
          <w:rFonts w:ascii="Times New Roman" w:eastAsia="Times New Roman" w:hAnsi="Times New Roman" w:cs="Times New Roman"/>
          <w:lang w:val="en-GB" w:eastAsia="en-US"/>
        </w:rPr>
        <w:commentReference w:id="247"/>
      </w:r>
      <w:r w:rsidRPr="00D816FF">
        <w:rPr>
          <w:lang w:val="en-GB"/>
          <w:rPrChange w:id="249" w:author="Chikafya Daniel Bwalya" w:date="2025-05-03T15:07:00Z">
            <w:rPr/>
          </w:rPrChange>
        </w:rPr>
        <w:t>) is applicable, the above clauses 10.1 to 10.3 will be interpreted and adopted to provide the organiser with indemnification and exclusion of liability to the maximum extent allowed and permissible in terms of the CPA.</w:t>
      </w:r>
    </w:p>
    <w:p w14:paraId="6034DB42" w14:textId="77777777" w:rsidR="001E2BE4" w:rsidRPr="00D816FF" w:rsidRDefault="001E2BE4" w:rsidP="00154D30">
      <w:pPr>
        <w:pStyle w:val="ListParagraph"/>
        <w:numPr>
          <w:ilvl w:val="0"/>
          <w:numId w:val="1"/>
        </w:numPr>
        <w:spacing w:line="276" w:lineRule="auto"/>
        <w:jc w:val="both"/>
        <w:rPr>
          <w:rFonts w:cstheme="minorHAnsi"/>
          <w:b/>
          <w:bCs/>
          <w:sz w:val="13"/>
          <w:szCs w:val="13"/>
          <w:lang w:val="en-GB"/>
          <w:rPrChange w:id="250" w:author="Chikafya Daniel Bwalya" w:date="2025-05-03T15:07:00Z">
            <w:rPr>
              <w:rFonts w:cstheme="minorHAnsi"/>
              <w:b/>
              <w:bCs/>
              <w:sz w:val="13"/>
              <w:szCs w:val="13"/>
              <w:lang w:val="en-ZA"/>
            </w:rPr>
          </w:rPrChange>
        </w:rPr>
      </w:pPr>
      <w:r w:rsidRPr="00D816FF">
        <w:rPr>
          <w:b/>
          <w:bCs/>
          <w:lang w:val="en-GB"/>
          <w:rPrChange w:id="251" w:author="Chikafya Daniel Bwalya" w:date="2025-05-03T15:07:00Z">
            <w:rPr>
              <w:b/>
              <w:bCs/>
            </w:rPr>
          </w:rPrChange>
        </w:rPr>
        <w:t>RIGHT TO USE EXHIBITOR’S NAME</w:t>
      </w:r>
    </w:p>
    <w:p w14:paraId="66CC6850" w14:textId="77777777" w:rsidR="001E2BE4" w:rsidRPr="00D816FF" w:rsidRDefault="001E2BE4" w:rsidP="00076F27">
      <w:pPr>
        <w:pStyle w:val="ListParagraph"/>
        <w:numPr>
          <w:ilvl w:val="1"/>
          <w:numId w:val="1"/>
        </w:numPr>
        <w:spacing w:line="276" w:lineRule="auto"/>
        <w:ind w:left="284" w:hanging="284"/>
        <w:jc w:val="both"/>
        <w:rPr>
          <w:rFonts w:cstheme="minorHAnsi"/>
          <w:sz w:val="13"/>
          <w:szCs w:val="13"/>
          <w:lang w:val="en-GB"/>
          <w:rPrChange w:id="252" w:author="Chikafya Daniel Bwalya" w:date="2025-05-03T15:07:00Z">
            <w:rPr>
              <w:rFonts w:cstheme="minorHAnsi"/>
              <w:sz w:val="13"/>
              <w:szCs w:val="13"/>
              <w:lang w:val="en-ZA"/>
            </w:rPr>
          </w:rPrChange>
        </w:rPr>
      </w:pPr>
      <w:r w:rsidRPr="00D816FF">
        <w:rPr>
          <w:lang w:val="en-GB"/>
          <w:rPrChange w:id="253" w:author="Chikafya Daniel Bwalya" w:date="2025-05-03T15:07:00Z">
            <w:rPr/>
          </w:rPrChange>
        </w:rPr>
        <w:t>The exhibitor hereby authorises the organiser to use the exhibitor’s name and photographs for promotional purposes, and in so doing, the organisers undertake not to use such name in a derogatory manner.</w:t>
      </w:r>
    </w:p>
    <w:p w14:paraId="4ACAB022" w14:textId="77777777" w:rsidR="001E2BE4" w:rsidRPr="00D816FF" w:rsidRDefault="001E2BE4" w:rsidP="00154D30">
      <w:pPr>
        <w:pStyle w:val="ListParagraph"/>
        <w:numPr>
          <w:ilvl w:val="0"/>
          <w:numId w:val="1"/>
        </w:numPr>
        <w:spacing w:line="276" w:lineRule="auto"/>
        <w:jc w:val="both"/>
        <w:rPr>
          <w:rFonts w:cstheme="minorHAnsi"/>
          <w:b/>
          <w:bCs/>
          <w:sz w:val="13"/>
          <w:szCs w:val="13"/>
          <w:lang w:val="en-GB"/>
          <w:rPrChange w:id="254" w:author="Chikafya Daniel Bwalya" w:date="2025-05-03T15:07:00Z">
            <w:rPr>
              <w:rFonts w:cstheme="minorHAnsi"/>
              <w:b/>
              <w:bCs/>
              <w:sz w:val="13"/>
              <w:szCs w:val="13"/>
              <w:lang w:val="en-ZA"/>
            </w:rPr>
          </w:rPrChange>
        </w:rPr>
      </w:pPr>
      <w:r w:rsidRPr="00D816FF">
        <w:rPr>
          <w:b/>
          <w:bCs/>
          <w:lang w:val="en-GB"/>
          <w:rPrChange w:id="255" w:author="Chikafya Daniel Bwalya" w:date="2025-05-03T15:07:00Z">
            <w:rPr>
              <w:b/>
              <w:bCs/>
            </w:rPr>
          </w:rPrChange>
        </w:rPr>
        <w:lastRenderedPageBreak/>
        <w:t>DATA PROTECTION AND PRIVACY</w:t>
      </w:r>
    </w:p>
    <w:p w14:paraId="5CD3F7D8" w14:textId="77777777" w:rsidR="001E2BE4" w:rsidRPr="00D816FF" w:rsidRDefault="001E2BE4" w:rsidP="00076F27">
      <w:pPr>
        <w:pStyle w:val="ListParagraph"/>
        <w:numPr>
          <w:ilvl w:val="1"/>
          <w:numId w:val="1"/>
        </w:numPr>
        <w:spacing w:line="276" w:lineRule="auto"/>
        <w:ind w:left="284" w:hanging="284"/>
        <w:jc w:val="both"/>
        <w:rPr>
          <w:rFonts w:cstheme="minorHAnsi"/>
          <w:sz w:val="13"/>
          <w:szCs w:val="13"/>
          <w:lang w:val="en-GB"/>
          <w:rPrChange w:id="256" w:author="Chikafya Daniel Bwalya" w:date="2025-05-03T15:07:00Z">
            <w:rPr>
              <w:rFonts w:cstheme="minorHAnsi"/>
              <w:sz w:val="13"/>
              <w:szCs w:val="13"/>
              <w:lang w:val="en-ZA"/>
            </w:rPr>
          </w:rPrChange>
        </w:rPr>
      </w:pPr>
      <w:r w:rsidRPr="00D816FF">
        <w:rPr>
          <w:lang w:val="en-GB"/>
          <w:rPrChange w:id="257" w:author="Chikafya Daniel Bwalya" w:date="2025-05-03T15:07:00Z">
            <w:rPr/>
          </w:rPrChange>
        </w:rPr>
        <w:t xml:space="preserve">The collection, processing, storage, and usage of personal information shall be governed by the Protection of Personal Information Act (“POPIA”) as </w:t>
      </w:r>
      <w:commentRangeStart w:id="258"/>
      <w:r w:rsidRPr="00D816FF">
        <w:rPr>
          <w:lang w:val="en-GB"/>
          <w:rPrChange w:id="259" w:author="Chikafya Daniel Bwalya" w:date="2025-05-03T15:07:00Z">
            <w:rPr/>
          </w:rPrChange>
        </w:rPr>
        <w:t>amended</w:t>
      </w:r>
      <w:commentRangeEnd w:id="258"/>
      <w:r w:rsidR="00E36720">
        <w:rPr>
          <w:rStyle w:val="CommentReference"/>
          <w:rFonts w:ascii="Times New Roman" w:eastAsia="Times New Roman" w:hAnsi="Times New Roman" w:cs="Times New Roman"/>
          <w:lang w:val="en-GB" w:eastAsia="en-US"/>
        </w:rPr>
        <w:commentReference w:id="258"/>
      </w:r>
      <w:r w:rsidRPr="00D816FF">
        <w:rPr>
          <w:lang w:val="en-GB"/>
          <w:rPrChange w:id="260" w:author="Chikafya Daniel Bwalya" w:date="2025-05-03T15:07:00Z">
            <w:rPr/>
          </w:rPrChange>
        </w:rPr>
        <w:t>.</w:t>
      </w:r>
    </w:p>
    <w:p w14:paraId="4AD7FE19" w14:textId="77777777" w:rsidR="001E2BE4" w:rsidRPr="00D816FF" w:rsidRDefault="001E2BE4" w:rsidP="00076F27">
      <w:pPr>
        <w:pStyle w:val="ListParagraph"/>
        <w:numPr>
          <w:ilvl w:val="1"/>
          <w:numId w:val="1"/>
        </w:numPr>
        <w:spacing w:line="276" w:lineRule="auto"/>
        <w:ind w:left="284" w:hanging="284"/>
        <w:jc w:val="both"/>
        <w:rPr>
          <w:rFonts w:cstheme="minorHAnsi"/>
          <w:sz w:val="13"/>
          <w:szCs w:val="13"/>
          <w:lang w:val="en-GB"/>
          <w:rPrChange w:id="261" w:author="Chikafya Daniel Bwalya" w:date="2025-05-03T15:07:00Z">
            <w:rPr>
              <w:rFonts w:cstheme="minorHAnsi"/>
              <w:sz w:val="13"/>
              <w:szCs w:val="13"/>
              <w:lang w:val="en-ZA"/>
            </w:rPr>
          </w:rPrChange>
        </w:rPr>
      </w:pPr>
      <w:r w:rsidRPr="00D816FF">
        <w:rPr>
          <w:lang w:val="en-GB"/>
          <w:rPrChange w:id="262" w:author="Chikafya Daniel Bwalya" w:date="2025-05-03T15:07:00Z">
            <w:rPr/>
          </w:rPrChange>
        </w:rPr>
        <w:t>The privacy of the exhibitor is very important to the organiser, and it will use reasonable efforts in order to ensure that any information, including personal information (such as name, address, email address, telephone, or fax number), provided by the exhibitor, or which is collected from you or third parties, is stored in a secure manner.</w:t>
      </w:r>
    </w:p>
    <w:p w14:paraId="5B3BDCBF" w14:textId="77777777" w:rsidR="001E2BE4" w:rsidRPr="00D816FF" w:rsidRDefault="001E2BE4" w:rsidP="002202ED">
      <w:pPr>
        <w:pStyle w:val="ListParagraph"/>
        <w:numPr>
          <w:ilvl w:val="1"/>
          <w:numId w:val="1"/>
        </w:numPr>
        <w:spacing w:line="276" w:lineRule="auto"/>
        <w:ind w:left="284" w:hanging="284"/>
        <w:jc w:val="both"/>
        <w:rPr>
          <w:rFonts w:cstheme="minorHAnsi"/>
          <w:sz w:val="13"/>
          <w:szCs w:val="13"/>
          <w:lang w:val="en-GB"/>
          <w:rPrChange w:id="263" w:author="Chikafya Daniel Bwalya" w:date="2025-05-03T15:07:00Z">
            <w:rPr>
              <w:rFonts w:cstheme="minorHAnsi"/>
              <w:sz w:val="13"/>
              <w:szCs w:val="13"/>
              <w:lang w:val="en-ZA"/>
            </w:rPr>
          </w:rPrChange>
        </w:rPr>
      </w:pPr>
      <w:r w:rsidRPr="00D816FF">
        <w:rPr>
          <w:lang w:val="en-GB"/>
          <w:rPrChange w:id="264" w:author="Chikafya Daniel Bwalya" w:date="2025-05-03T15:07:00Z">
            <w:rPr/>
          </w:rPrChange>
        </w:rPr>
        <w:t>The exhibitor agrees to give honest, accurate and current information about itself to the organiser and to maintain and update such information when necessary.</w:t>
      </w:r>
    </w:p>
    <w:p w14:paraId="22907929" w14:textId="77777777" w:rsidR="001E2BE4" w:rsidRPr="00D816FF" w:rsidRDefault="001E2BE4" w:rsidP="002202ED">
      <w:pPr>
        <w:pStyle w:val="ListParagraph"/>
        <w:numPr>
          <w:ilvl w:val="1"/>
          <w:numId w:val="1"/>
        </w:numPr>
        <w:spacing w:line="276" w:lineRule="auto"/>
        <w:ind w:left="284" w:hanging="284"/>
        <w:jc w:val="both"/>
        <w:rPr>
          <w:rFonts w:cstheme="minorHAnsi"/>
          <w:sz w:val="13"/>
          <w:szCs w:val="13"/>
          <w:lang w:val="en-GB"/>
          <w:rPrChange w:id="265" w:author="Chikafya Daniel Bwalya" w:date="2025-05-03T15:07:00Z">
            <w:rPr>
              <w:rFonts w:cstheme="minorHAnsi"/>
              <w:sz w:val="13"/>
              <w:szCs w:val="13"/>
              <w:lang w:val="en-ZA"/>
            </w:rPr>
          </w:rPrChange>
        </w:rPr>
      </w:pPr>
      <w:r w:rsidRPr="00D816FF">
        <w:rPr>
          <w:lang w:val="en-GB"/>
          <w:rPrChange w:id="266" w:author="Chikafya Daniel Bwalya" w:date="2025-05-03T15:07:00Z">
            <w:rPr/>
          </w:rPrChange>
        </w:rPr>
        <w:t>The exhibitor’s personal information collected by the organiser may be used for the following reasons:</w:t>
      </w:r>
    </w:p>
    <w:p w14:paraId="1B84D158" w14:textId="77777777" w:rsidR="001E2BE4" w:rsidRPr="00D816FF" w:rsidRDefault="001E2BE4" w:rsidP="002202ED">
      <w:pPr>
        <w:pStyle w:val="ListParagraph"/>
        <w:numPr>
          <w:ilvl w:val="2"/>
          <w:numId w:val="1"/>
        </w:numPr>
        <w:spacing w:line="276" w:lineRule="auto"/>
        <w:ind w:left="426" w:hanging="426"/>
        <w:jc w:val="both"/>
        <w:rPr>
          <w:rFonts w:cstheme="minorHAnsi"/>
          <w:sz w:val="13"/>
          <w:szCs w:val="13"/>
          <w:lang w:val="en-GB"/>
          <w:rPrChange w:id="267" w:author="Chikafya Daniel Bwalya" w:date="2025-05-03T15:07:00Z">
            <w:rPr>
              <w:rFonts w:cstheme="minorHAnsi"/>
              <w:sz w:val="13"/>
              <w:szCs w:val="13"/>
              <w:lang w:val="en-ZA"/>
            </w:rPr>
          </w:rPrChange>
        </w:rPr>
      </w:pPr>
      <w:r w:rsidRPr="00D816FF">
        <w:rPr>
          <w:lang w:val="en-GB"/>
          <w:rPrChange w:id="268" w:author="Chikafya Daniel Bwalya" w:date="2025-05-03T15:07:00Z">
            <w:rPr/>
          </w:rPrChange>
        </w:rPr>
        <w:t>For communication from the organiser in respect of any invitations, information, updates and promotions in respect of any of its products, services or offerings.</w:t>
      </w:r>
    </w:p>
    <w:p w14:paraId="515FE054" w14:textId="77777777" w:rsidR="001E2BE4" w:rsidRPr="00D816FF" w:rsidRDefault="001E2BE4" w:rsidP="002202ED">
      <w:pPr>
        <w:pStyle w:val="ListParagraph"/>
        <w:numPr>
          <w:ilvl w:val="2"/>
          <w:numId w:val="1"/>
        </w:numPr>
        <w:spacing w:line="276" w:lineRule="auto"/>
        <w:ind w:left="426" w:hanging="426"/>
        <w:jc w:val="both"/>
        <w:rPr>
          <w:rFonts w:cstheme="minorHAnsi"/>
          <w:sz w:val="13"/>
          <w:szCs w:val="13"/>
          <w:lang w:val="en-GB"/>
          <w:rPrChange w:id="269" w:author="Chikafya Daniel Bwalya" w:date="2025-05-03T15:07:00Z">
            <w:rPr>
              <w:rFonts w:cstheme="minorHAnsi"/>
              <w:sz w:val="13"/>
              <w:szCs w:val="13"/>
              <w:lang w:val="en-ZA"/>
            </w:rPr>
          </w:rPrChange>
        </w:rPr>
      </w:pPr>
      <w:r w:rsidRPr="00D816FF">
        <w:rPr>
          <w:lang w:val="en-GB"/>
          <w:rPrChange w:id="270" w:author="Chikafya Daniel Bwalya" w:date="2025-05-03T15:07:00Z">
            <w:rPr/>
          </w:rPrChange>
        </w:rPr>
        <w:lastRenderedPageBreak/>
        <w:t>Information sharing and updates on the exhibition, services offered, invoices and promotional material from the organiser of any of its preferred suppliers.</w:t>
      </w:r>
    </w:p>
    <w:p w14:paraId="662DDBAB" w14:textId="77777777" w:rsidR="001E2BE4" w:rsidRPr="00D816FF" w:rsidRDefault="001E2BE4" w:rsidP="002202ED">
      <w:pPr>
        <w:pStyle w:val="ListParagraph"/>
        <w:numPr>
          <w:ilvl w:val="1"/>
          <w:numId w:val="1"/>
        </w:numPr>
        <w:spacing w:line="276" w:lineRule="auto"/>
        <w:ind w:left="284" w:hanging="284"/>
        <w:jc w:val="both"/>
        <w:rPr>
          <w:rFonts w:cstheme="minorHAnsi"/>
          <w:sz w:val="13"/>
          <w:szCs w:val="13"/>
          <w:lang w:val="en-GB"/>
          <w:rPrChange w:id="271" w:author="Chikafya Daniel Bwalya" w:date="2025-05-03T15:07:00Z">
            <w:rPr>
              <w:rFonts w:cstheme="minorHAnsi"/>
              <w:sz w:val="13"/>
              <w:szCs w:val="13"/>
              <w:lang w:val="en-ZA"/>
            </w:rPr>
          </w:rPrChange>
        </w:rPr>
      </w:pPr>
      <w:r w:rsidRPr="00D816FF">
        <w:rPr>
          <w:lang w:val="en-GB"/>
          <w:rPrChange w:id="272" w:author="Chikafya Daniel Bwalya" w:date="2025-05-03T15:07:00Z">
            <w:rPr/>
          </w:rPrChange>
        </w:rPr>
        <w:t xml:space="preserve">The exhibitor acknowledges that any information supplied to the organiser is provided voluntarily. By submitting any information to the organiser in any form, the exhibitor further acknowledges that such conduct constitutes an unconditional, specific and voluntary consent to the processing (including storage) of such information by in terms of this agreement and/or under any applicable law in the manner contemplated in this clause, which consent shall, in the absence of any written objection received from the exhibitor, be indefinite and/or for the period otherwise required in terms of any applicable </w:t>
      </w:r>
      <w:commentRangeStart w:id="273"/>
      <w:r w:rsidRPr="00D816FF">
        <w:rPr>
          <w:lang w:val="en-GB"/>
          <w:rPrChange w:id="274" w:author="Chikafya Daniel Bwalya" w:date="2025-05-03T15:07:00Z">
            <w:rPr/>
          </w:rPrChange>
        </w:rPr>
        <w:t>law</w:t>
      </w:r>
      <w:commentRangeEnd w:id="273"/>
      <w:r w:rsidR="00901E36">
        <w:rPr>
          <w:rStyle w:val="CommentReference"/>
          <w:rFonts w:ascii="Times New Roman" w:eastAsia="Times New Roman" w:hAnsi="Times New Roman" w:cs="Times New Roman"/>
          <w:lang w:val="en-GB" w:eastAsia="en-US"/>
        </w:rPr>
        <w:commentReference w:id="273"/>
      </w:r>
      <w:r w:rsidRPr="00D816FF">
        <w:rPr>
          <w:lang w:val="en-GB"/>
          <w:rPrChange w:id="275" w:author="Chikafya Daniel Bwalya" w:date="2025-05-03T15:07:00Z">
            <w:rPr/>
          </w:rPrChange>
        </w:rPr>
        <w:t>.</w:t>
      </w:r>
    </w:p>
    <w:p w14:paraId="08511135" w14:textId="77777777" w:rsidR="001E2BE4" w:rsidRPr="00D816FF" w:rsidRDefault="001E2BE4" w:rsidP="002202ED">
      <w:pPr>
        <w:pStyle w:val="ListParagraph"/>
        <w:numPr>
          <w:ilvl w:val="1"/>
          <w:numId w:val="1"/>
        </w:numPr>
        <w:spacing w:line="276" w:lineRule="auto"/>
        <w:ind w:left="284" w:hanging="284"/>
        <w:jc w:val="both"/>
        <w:rPr>
          <w:rFonts w:cstheme="minorHAnsi"/>
          <w:sz w:val="13"/>
          <w:szCs w:val="13"/>
          <w:lang w:val="en-GB"/>
          <w:rPrChange w:id="276" w:author="Chikafya Daniel Bwalya" w:date="2025-05-03T15:07:00Z">
            <w:rPr>
              <w:rFonts w:cstheme="minorHAnsi"/>
              <w:sz w:val="13"/>
              <w:szCs w:val="13"/>
              <w:lang w:val="en-ZA"/>
            </w:rPr>
          </w:rPrChange>
        </w:rPr>
      </w:pPr>
      <w:r w:rsidRPr="00D816FF">
        <w:rPr>
          <w:lang w:val="en-GB"/>
          <w:rPrChange w:id="277" w:author="Chikafya Daniel Bwalya" w:date="2025-05-03T15:07:00Z">
            <w:rPr/>
          </w:rPrChange>
        </w:rPr>
        <w:t xml:space="preserve">Unless you have consented or in terms of applicable law, the organiser will not sell, exchange, transfer, rent or otherwise make available any of the exhibitor’s personal information to other parties and the exhibitor indemnifies the organiser from any </w:t>
      </w:r>
      <w:r w:rsidRPr="00D816FF">
        <w:rPr>
          <w:lang w:val="en-GB"/>
          <w:rPrChange w:id="278" w:author="Chikafya Daniel Bwalya" w:date="2025-05-03T15:07:00Z">
            <w:rPr/>
          </w:rPrChange>
        </w:rPr>
        <w:lastRenderedPageBreak/>
        <w:t>unintentional disclosures of such information to unauthorized persons.</w:t>
      </w:r>
    </w:p>
    <w:p w14:paraId="290DC8D1" w14:textId="77777777" w:rsidR="001E2BE4" w:rsidRPr="00D816FF" w:rsidRDefault="001E2BE4" w:rsidP="002202ED">
      <w:pPr>
        <w:pStyle w:val="ListParagraph"/>
        <w:numPr>
          <w:ilvl w:val="1"/>
          <w:numId w:val="1"/>
        </w:numPr>
        <w:spacing w:line="276" w:lineRule="auto"/>
        <w:ind w:left="284" w:hanging="284"/>
        <w:jc w:val="both"/>
        <w:rPr>
          <w:rFonts w:cstheme="minorHAnsi"/>
          <w:sz w:val="13"/>
          <w:szCs w:val="13"/>
          <w:lang w:val="en-GB"/>
          <w:rPrChange w:id="279" w:author="Chikafya Daniel Bwalya" w:date="2025-05-03T15:07:00Z">
            <w:rPr>
              <w:rFonts w:cstheme="minorHAnsi"/>
              <w:sz w:val="13"/>
              <w:szCs w:val="13"/>
              <w:lang w:val="en-ZA"/>
            </w:rPr>
          </w:rPrChange>
        </w:rPr>
      </w:pPr>
      <w:r w:rsidRPr="00D816FF">
        <w:rPr>
          <w:lang w:val="en-GB"/>
          <w:rPrChange w:id="280" w:author="Chikafya Daniel Bwalya" w:date="2025-05-03T15:07:00Z">
            <w:rPr/>
          </w:rPrChange>
        </w:rPr>
        <w:t>Should the exhibitor believe that the organiser has utilised its personal information contrary to applicable law, the exhibitor undertakes to first attempt to resolve any concerns with the organiser. If the exhibitor is not satisfied with such process, the exhibitor has the right to lodge a complaint with the Information Regulator, once established in terms of applicable law.</w:t>
      </w:r>
    </w:p>
    <w:p w14:paraId="10DDB400" w14:textId="77777777" w:rsidR="001E2BE4" w:rsidRPr="00D816FF" w:rsidRDefault="001E2BE4" w:rsidP="00B72BFB">
      <w:pPr>
        <w:pStyle w:val="ListParagraph"/>
        <w:numPr>
          <w:ilvl w:val="0"/>
          <w:numId w:val="1"/>
        </w:numPr>
        <w:spacing w:line="276" w:lineRule="auto"/>
        <w:jc w:val="both"/>
        <w:rPr>
          <w:rFonts w:cstheme="minorHAnsi"/>
          <w:b/>
          <w:bCs/>
          <w:sz w:val="13"/>
          <w:szCs w:val="13"/>
          <w:lang w:val="en-GB"/>
          <w:rPrChange w:id="281" w:author="Chikafya Daniel Bwalya" w:date="2025-05-03T15:07:00Z">
            <w:rPr>
              <w:rFonts w:cstheme="minorHAnsi"/>
              <w:b/>
              <w:bCs/>
              <w:sz w:val="13"/>
              <w:szCs w:val="13"/>
              <w:lang w:val="en-ZA"/>
            </w:rPr>
          </w:rPrChange>
        </w:rPr>
      </w:pPr>
      <w:r w:rsidRPr="00D816FF">
        <w:rPr>
          <w:b/>
          <w:bCs/>
          <w:lang w:val="en-GB"/>
          <w:rPrChange w:id="282" w:author="Chikafya Daniel Bwalya" w:date="2025-05-03T15:07:00Z">
            <w:rPr>
              <w:b/>
              <w:bCs/>
            </w:rPr>
          </w:rPrChange>
        </w:rPr>
        <w:t>INSURANCE</w:t>
      </w:r>
    </w:p>
    <w:p w14:paraId="244F0EB6" w14:textId="77777777" w:rsidR="001E2BE4" w:rsidRPr="00D816FF" w:rsidRDefault="001E2BE4" w:rsidP="00C827A1">
      <w:pPr>
        <w:pStyle w:val="ListParagraph"/>
        <w:spacing w:line="276" w:lineRule="auto"/>
        <w:ind w:left="284"/>
        <w:jc w:val="both"/>
        <w:rPr>
          <w:rFonts w:cstheme="minorHAnsi"/>
          <w:sz w:val="13"/>
          <w:szCs w:val="13"/>
          <w:lang w:val="en-GB"/>
          <w:rPrChange w:id="283" w:author="Chikafya Daniel Bwalya" w:date="2025-05-03T15:07:00Z">
            <w:rPr>
              <w:rFonts w:cstheme="minorHAnsi"/>
              <w:sz w:val="13"/>
              <w:szCs w:val="13"/>
              <w:lang w:val="en-ZA"/>
            </w:rPr>
          </w:rPrChange>
        </w:rPr>
      </w:pPr>
      <w:r w:rsidRPr="00D816FF">
        <w:rPr>
          <w:lang w:val="en-GB"/>
          <w:rPrChange w:id="284" w:author="Chikafya Daniel Bwalya" w:date="2025-05-03T15:07:00Z">
            <w:rPr/>
          </w:rPrChange>
        </w:rPr>
        <w:t>The exhibitor is obliged to take out and maintain:</w:t>
      </w:r>
    </w:p>
    <w:p w14:paraId="07F42421" w14:textId="20C1A6CA" w:rsidR="001E2BE4" w:rsidRPr="00D816FF" w:rsidRDefault="001E2BE4" w:rsidP="00C827A1">
      <w:pPr>
        <w:pStyle w:val="ListParagraph"/>
        <w:numPr>
          <w:ilvl w:val="1"/>
          <w:numId w:val="1"/>
        </w:numPr>
        <w:spacing w:line="276" w:lineRule="auto"/>
        <w:ind w:left="284" w:hanging="284"/>
        <w:jc w:val="both"/>
        <w:rPr>
          <w:rFonts w:cstheme="minorHAnsi"/>
          <w:sz w:val="13"/>
          <w:szCs w:val="13"/>
          <w:lang w:val="en-GB"/>
          <w:rPrChange w:id="285" w:author="Chikafya Daniel Bwalya" w:date="2025-05-03T15:07:00Z">
            <w:rPr>
              <w:rFonts w:cstheme="minorHAnsi"/>
              <w:sz w:val="13"/>
              <w:szCs w:val="13"/>
              <w:lang w:val="en-ZA"/>
            </w:rPr>
          </w:rPrChange>
        </w:rPr>
      </w:pPr>
      <w:r w:rsidRPr="00D816FF">
        <w:rPr>
          <w:lang w:val="en-GB"/>
          <w:rPrChange w:id="286" w:author="Chikafya Daniel Bwalya" w:date="2025-05-03T15:07:00Z">
            <w:rPr/>
          </w:rPrChange>
        </w:rPr>
        <w:t>Public liability insurance providing a minimum indemnity of 2 million or local currency equivalent for the duration of the event including the construction and dismantling periods. In order to participate in the event, all exhibitors must have this minimum level of insurance cover.</w:t>
      </w:r>
    </w:p>
    <w:p w14:paraId="3C1AA875" w14:textId="77777777" w:rsidR="001E2BE4" w:rsidRPr="00D816FF" w:rsidRDefault="001E2BE4" w:rsidP="00C827A1">
      <w:pPr>
        <w:pStyle w:val="ListParagraph"/>
        <w:numPr>
          <w:ilvl w:val="1"/>
          <w:numId w:val="1"/>
        </w:numPr>
        <w:spacing w:line="276" w:lineRule="auto"/>
        <w:ind w:left="284" w:hanging="284"/>
        <w:jc w:val="both"/>
        <w:rPr>
          <w:rFonts w:cstheme="minorHAnsi"/>
          <w:sz w:val="13"/>
          <w:szCs w:val="13"/>
          <w:lang w:val="en-GB"/>
          <w:rPrChange w:id="287" w:author="Chikafya Daniel Bwalya" w:date="2025-05-03T15:07:00Z">
            <w:rPr>
              <w:rFonts w:cstheme="minorHAnsi"/>
              <w:sz w:val="13"/>
              <w:szCs w:val="13"/>
              <w:lang w:val="en-ZA"/>
            </w:rPr>
          </w:rPrChange>
        </w:rPr>
      </w:pPr>
      <w:r w:rsidRPr="00D816FF">
        <w:rPr>
          <w:lang w:val="en-GB"/>
          <w:rPrChange w:id="288" w:author="Chikafya Daniel Bwalya" w:date="2025-05-03T15:07:00Z">
            <w:rPr/>
          </w:rPrChange>
        </w:rPr>
        <w:t>Adequate insurance in respect of loss of or damage to exhibits or other property in the custody of the exhibitor, his invitees or licensees howsoever caused.</w:t>
      </w:r>
    </w:p>
    <w:p w14:paraId="65BD5942" w14:textId="77777777" w:rsidR="001E2BE4" w:rsidRPr="00D816FF" w:rsidRDefault="001E2BE4" w:rsidP="00C827A1">
      <w:pPr>
        <w:pStyle w:val="ListParagraph"/>
        <w:numPr>
          <w:ilvl w:val="1"/>
          <w:numId w:val="1"/>
        </w:numPr>
        <w:spacing w:line="276" w:lineRule="auto"/>
        <w:ind w:left="284" w:hanging="284"/>
        <w:jc w:val="both"/>
        <w:rPr>
          <w:rFonts w:cstheme="minorHAnsi"/>
          <w:sz w:val="13"/>
          <w:szCs w:val="13"/>
          <w:lang w:val="en-GB"/>
          <w:rPrChange w:id="289" w:author="Chikafya Daniel Bwalya" w:date="2025-05-03T15:07:00Z">
            <w:rPr>
              <w:rFonts w:cstheme="minorHAnsi"/>
              <w:sz w:val="13"/>
              <w:szCs w:val="13"/>
              <w:lang w:val="en-ZA"/>
            </w:rPr>
          </w:rPrChange>
        </w:rPr>
      </w:pPr>
      <w:r w:rsidRPr="00D816FF">
        <w:rPr>
          <w:lang w:val="en-GB"/>
          <w:rPrChange w:id="290" w:author="Chikafya Daniel Bwalya" w:date="2025-05-03T15:07:00Z">
            <w:rPr/>
          </w:rPrChange>
        </w:rPr>
        <w:t xml:space="preserve">Insure against costs and expenses, which it may incur in the event of the event being abandoned, </w:t>
      </w:r>
      <w:r w:rsidRPr="00D816FF">
        <w:rPr>
          <w:lang w:val="en-GB"/>
          <w:rPrChange w:id="291" w:author="Chikafya Daniel Bwalya" w:date="2025-05-03T15:07:00Z">
            <w:rPr/>
          </w:rPrChange>
        </w:rPr>
        <w:lastRenderedPageBreak/>
        <w:t>cancelled, postponed, or curtailed in whole or in part for causes outside the organiser’s control since the organiser accepts no responsibility in such an eventuality.</w:t>
      </w:r>
    </w:p>
    <w:p w14:paraId="2C162121" w14:textId="77777777" w:rsidR="001E2BE4" w:rsidRPr="00D816FF" w:rsidRDefault="001E2BE4" w:rsidP="00B72BFB">
      <w:pPr>
        <w:pStyle w:val="ListParagraph"/>
        <w:numPr>
          <w:ilvl w:val="0"/>
          <w:numId w:val="1"/>
        </w:numPr>
        <w:spacing w:line="276" w:lineRule="auto"/>
        <w:jc w:val="both"/>
        <w:rPr>
          <w:rFonts w:cstheme="minorHAnsi"/>
          <w:b/>
          <w:bCs/>
          <w:sz w:val="13"/>
          <w:szCs w:val="13"/>
          <w:lang w:val="en-GB"/>
          <w:rPrChange w:id="292" w:author="Chikafya Daniel Bwalya" w:date="2025-05-03T15:07:00Z">
            <w:rPr>
              <w:rFonts w:cstheme="minorHAnsi"/>
              <w:b/>
              <w:bCs/>
              <w:sz w:val="13"/>
              <w:szCs w:val="13"/>
              <w:lang w:val="en-ZA"/>
            </w:rPr>
          </w:rPrChange>
        </w:rPr>
      </w:pPr>
      <w:r w:rsidRPr="00D816FF">
        <w:rPr>
          <w:b/>
          <w:bCs/>
          <w:lang w:val="en-GB"/>
          <w:rPrChange w:id="293" w:author="Chikafya Daniel Bwalya" w:date="2025-05-03T15:07:00Z">
            <w:rPr>
              <w:b/>
              <w:bCs/>
            </w:rPr>
          </w:rPrChange>
        </w:rPr>
        <w:t>PENALTIES</w:t>
      </w:r>
    </w:p>
    <w:p w14:paraId="6801B4E5" w14:textId="1731A341" w:rsidR="001E2BE4" w:rsidRPr="00D816FF" w:rsidRDefault="001E2BE4" w:rsidP="000D33E1">
      <w:pPr>
        <w:pStyle w:val="ListParagraph"/>
        <w:numPr>
          <w:ilvl w:val="1"/>
          <w:numId w:val="1"/>
        </w:numPr>
        <w:spacing w:line="276" w:lineRule="auto"/>
        <w:ind w:left="284" w:hanging="284"/>
        <w:jc w:val="both"/>
        <w:rPr>
          <w:rFonts w:cstheme="minorHAnsi"/>
          <w:sz w:val="13"/>
          <w:szCs w:val="13"/>
          <w:lang w:val="en-GB"/>
          <w:rPrChange w:id="294" w:author="Chikafya Daniel Bwalya" w:date="2025-05-03T15:07:00Z">
            <w:rPr>
              <w:rFonts w:cstheme="minorHAnsi"/>
              <w:sz w:val="13"/>
              <w:szCs w:val="13"/>
              <w:lang w:val="en-ZA"/>
            </w:rPr>
          </w:rPrChange>
        </w:rPr>
      </w:pPr>
      <w:r w:rsidRPr="00D816FF">
        <w:rPr>
          <w:lang w:val="en-GB"/>
          <w:rPrChange w:id="295" w:author="Chikafya Daniel Bwalya" w:date="2025-05-03T15:07:00Z">
            <w:rPr/>
          </w:rPrChange>
        </w:rPr>
        <w:t>A penalty will be charged if the exhibitor breaks down its stand before closing time on the last day of the event.</w:t>
      </w:r>
    </w:p>
    <w:p w14:paraId="2485A117" w14:textId="4F1A1E12" w:rsidR="001E2BE4" w:rsidRPr="00D816FF" w:rsidRDefault="001E2BE4" w:rsidP="000D33E1">
      <w:pPr>
        <w:pStyle w:val="ListParagraph"/>
        <w:numPr>
          <w:ilvl w:val="1"/>
          <w:numId w:val="1"/>
        </w:numPr>
        <w:spacing w:line="276" w:lineRule="auto"/>
        <w:ind w:left="284" w:hanging="284"/>
        <w:jc w:val="both"/>
        <w:rPr>
          <w:rFonts w:cstheme="minorHAnsi"/>
          <w:sz w:val="13"/>
          <w:szCs w:val="13"/>
          <w:lang w:val="en-GB"/>
          <w:rPrChange w:id="296" w:author="Chikafya Daniel Bwalya" w:date="2025-05-03T15:07:00Z">
            <w:rPr>
              <w:rFonts w:cstheme="minorHAnsi"/>
              <w:sz w:val="13"/>
              <w:szCs w:val="13"/>
              <w:lang w:val="en-ZA"/>
            </w:rPr>
          </w:rPrChange>
        </w:rPr>
      </w:pPr>
      <w:r w:rsidRPr="00D816FF">
        <w:rPr>
          <w:lang w:val="en-GB"/>
          <w:rPrChange w:id="297" w:author="Chikafya Daniel Bwalya" w:date="2025-05-03T15:07:00Z">
            <w:rPr/>
          </w:rPrChange>
        </w:rPr>
        <w:t xml:space="preserve">Encroachment of any rails, stands, tables and any other display units into the aisles will not be allowed as this causes congestion, and exhibitors will be charged a penalty of </w:t>
      </w:r>
      <w:r w:rsidR="00170C16" w:rsidRPr="00D816FF">
        <w:rPr>
          <w:lang w:val="en-GB"/>
          <w:rPrChange w:id="298" w:author="Chikafya Daniel Bwalya" w:date="2025-05-03T15:07:00Z">
            <w:rPr/>
          </w:rPrChange>
        </w:rPr>
        <w:t>ZMW 5</w:t>
      </w:r>
      <w:r w:rsidRPr="00D816FF">
        <w:rPr>
          <w:lang w:val="en-GB"/>
          <w:rPrChange w:id="299" w:author="Chikafya Daniel Bwalya" w:date="2025-05-03T15:07:00Z">
            <w:rPr/>
          </w:rPrChange>
        </w:rPr>
        <w:t xml:space="preserve"> 000.00 if this condition is not complied with.</w:t>
      </w:r>
    </w:p>
    <w:p w14:paraId="3581B869" w14:textId="77777777" w:rsidR="001E2BE4" w:rsidRPr="00D816FF" w:rsidRDefault="001E2BE4" w:rsidP="00B72BFB">
      <w:pPr>
        <w:pStyle w:val="ListParagraph"/>
        <w:numPr>
          <w:ilvl w:val="0"/>
          <w:numId w:val="1"/>
        </w:numPr>
        <w:spacing w:line="276" w:lineRule="auto"/>
        <w:jc w:val="both"/>
        <w:rPr>
          <w:rFonts w:cstheme="minorHAnsi"/>
          <w:b/>
          <w:bCs/>
          <w:sz w:val="13"/>
          <w:szCs w:val="13"/>
          <w:lang w:val="en-GB"/>
          <w:rPrChange w:id="300" w:author="Chikafya Daniel Bwalya" w:date="2025-05-03T15:07:00Z">
            <w:rPr>
              <w:rFonts w:cstheme="minorHAnsi"/>
              <w:b/>
              <w:bCs/>
              <w:sz w:val="13"/>
              <w:szCs w:val="13"/>
              <w:lang w:val="en-ZA"/>
            </w:rPr>
          </w:rPrChange>
        </w:rPr>
      </w:pPr>
      <w:r w:rsidRPr="00D816FF">
        <w:rPr>
          <w:b/>
          <w:bCs/>
          <w:lang w:val="en-GB"/>
          <w:rPrChange w:id="301" w:author="Chikafya Daniel Bwalya" w:date="2025-05-03T15:07:00Z">
            <w:rPr>
              <w:b/>
              <w:bCs/>
            </w:rPr>
          </w:rPrChange>
        </w:rPr>
        <w:t>GOVERNING LAW AND JURISDICTION</w:t>
      </w:r>
    </w:p>
    <w:p w14:paraId="4C8C71CE" w14:textId="77777777" w:rsidR="001E2BE4" w:rsidRPr="00D816FF" w:rsidRDefault="001E2BE4" w:rsidP="00C827A1">
      <w:pPr>
        <w:pStyle w:val="ListParagraph"/>
        <w:numPr>
          <w:ilvl w:val="1"/>
          <w:numId w:val="1"/>
        </w:numPr>
        <w:spacing w:line="276" w:lineRule="auto"/>
        <w:ind w:left="284" w:hanging="284"/>
        <w:jc w:val="both"/>
        <w:rPr>
          <w:rFonts w:cstheme="minorHAnsi"/>
          <w:sz w:val="13"/>
          <w:szCs w:val="13"/>
          <w:lang w:val="en-GB"/>
          <w:rPrChange w:id="302" w:author="Chikafya Daniel Bwalya" w:date="2025-05-03T15:07:00Z">
            <w:rPr>
              <w:rFonts w:cstheme="minorHAnsi"/>
              <w:sz w:val="13"/>
              <w:szCs w:val="13"/>
              <w:lang w:val="en-ZA"/>
            </w:rPr>
          </w:rPrChange>
        </w:rPr>
      </w:pPr>
      <w:r w:rsidRPr="00D816FF">
        <w:rPr>
          <w:lang w:val="en-GB"/>
          <w:rPrChange w:id="303" w:author="Chikafya Daniel Bwalya" w:date="2025-05-03T15:07:00Z">
            <w:rPr/>
          </w:rPrChange>
        </w:rPr>
        <w:t>The terms of this agreement will be regulated in terms of the laws and statutes of the Republic of Zambia.</w:t>
      </w:r>
    </w:p>
    <w:p w14:paraId="42F6C7A0" w14:textId="77777777" w:rsidR="001E2BE4" w:rsidRPr="00D816FF" w:rsidRDefault="001E2BE4" w:rsidP="00B72BFB">
      <w:pPr>
        <w:pStyle w:val="ListParagraph"/>
        <w:numPr>
          <w:ilvl w:val="0"/>
          <w:numId w:val="1"/>
        </w:numPr>
        <w:spacing w:line="276" w:lineRule="auto"/>
        <w:jc w:val="both"/>
        <w:rPr>
          <w:rFonts w:cstheme="minorHAnsi"/>
          <w:b/>
          <w:bCs/>
          <w:sz w:val="13"/>
          <w:szCs w:val="13"/>
          <w:lang w:val="en-GB"/>
          <w:rPrChange w:id="304" w:author="Chikafya Daniel Bwalya" w:date="2025-05-03T15:07:00Z">
            <w:rPr>
              <w:rFonts w:cstheme="minorHAnsi"/>
              <w:b/>
              <w:bCs/>
              <w:sz w:val="13"/>
              <w:szCs w:val="13"/>
              <w:lang w:val="en-ZA"/>
            </w:rPr>
          </w:rPrChange>
        </w:rPr>
      </w:pPr>
      <w:r w:rsidRPr="00D816FF">
        <w:rPr>
          <w:b/>
          <w:bCs/>
          <w:lang w:val="en-GB"/>
          <w:rPrChange w:id="305" w:author="Chikafya Daniel Bwalya" w:date="2025-05-03T15:07:00Z">
            <w:rPr>
              <w:b/>
              <w:bCs/>
            </w:rPr>
          </w:rPrChange>
        </w:rPr>
        <w:t>COMPLIANCE WITH LAWS</w:t>
      </w:r>
    </w:p>
    <w:p w14:paraId="10550C29" w14:textId="77777777" w:rsidR="001E2BE4" w:rsidRPr="00D816FF" w:rsidRDefault="001E2BE4" w:rsidP="000D33E1">
      <w:pPr>
        <w:pStyle w:val="ListParagraph"/>
        <w:numPr>
          <w:ilvl w:val="1"/>
          <w:numId w:val="1"/>
        </w:numPr>
        <w:spacing w:line="276" w:lineRule="auto"/>
        <w:ind w:left="284" w:hanging="284"/>
        <w:jc w:val="both"/>
        <w:rPr>
          <w:rFonts w:cstheme="minorHAnsi"/>
          <w:sz w:val="13"/>
          <w:szCs w:val="13"/>
          <w:lang w:val="en-GB"/>
          <w:rPrChange w:id="306" w:author="Chikafya Daniel Bwalya" w:date="2025-05-03T15:07:00Z">
            <w:rPr>
              <w:rFonts w:cstheme="minorHAnsi"/>
              <w:sz w:val="13"/>
              <w:szCs w:val="13"/>
              <w:lang w:val="en-ZA"/>
            </w:rPr>
          </w:rPrChange>
        </w:rPr>
      </w:pPr>
      <w:r w:rsidRPr="00D816FF">
        <w:rPr>
          <w:lang w:val="en-GB"/>
          <w:rPrChange w:id="307" w:author="Chikafya Daniel Bwalya" w:date="2025-05-03T15:07:00Z">
            <w:rPr/>
          </w:rPrChange>
        </w:rPr>
        <w:t xml:space="preserve">The exhibitor shall comply with all laws relevant to the performance of the agreement and relevant to the event. Bribery and any other form of unethical business practice are prohibited in relation to the event and all business transactions in relation to the event shall be accurately and completely recorded in accordance with </w:t>
      </w:r>
      <w:r w:rsidRPr="00D816FF">
        <w:rPr>
          <w:lang w:val="en-GB"/>
          <w:rPrChange w:id="308" w:author="Chikafya Daniel Bwalya" w:date="2025-05-03T15:07:00Z">
            <w:rPr/>
          </w:rPrChange>
        </w:rPr>
        <w:lastRenderedPageBreak/>
        <w:t>applicable laws. The exhibitor shall not in connection with the event, accept gifts or inducements of any kind nor give or offer to give any person, an inducement or gift of any kind that could be perceived by others to be a bribe.</w:t>
      </w:r>
    </w:p>
    <w:p w14:paraId="29C03BDD" w14:textId="77777777" w:rsidR="001E2BE4" w:rsidRPr="00D816FF" w:rsidRDefault="001E2BE4" w:rsidP="00B72BFB">
      <w:pPr>
        <w:pStyle w:val="ListParagraph"/>
        <w:numPr>
          <w:ilvl w:val="0"/>
          <w:numId w:val="1"/>
        </w:numPr>
        <w:spacing w:line="276" w:lineRule="auto"/>
        <w:jc w:val="both"/>
        <w:rPr>
          <w:rFonts w:cstheme="minorHAnsi"/>
          <w:b/>
          <w:bCs/>
          <w:sz w:val="13"/>
          <w:szCs w:val="13"/>
          <w:lang w:val="en-GB"/>
          <w:rPrChange w:id="309" w:author="Chikafya Daniel Bwalya" w:date="2025-05-03T15:07:00Z">
            <w:rPr>
              <w:rFonts w:cstheme="minorHAnsi"/>
              <w:b/>
              <w:bCs/>
              <w:sz w:val="13"/>
              <w:szCs w:val="13"/>
              <w:lang w:val="en-ZA"/>
            </w:rPr>
          </w:rPrChange>
        </w:rPr>
      </w:pPr>
      <w:r w:rsidRPr="00D816FF">
        <w:rPr>
          <w:b/>
          <w:bCs/>
          <w:lang w:val="en-GB"/>
          <w:rPrChange w:id="310" w:author="Chikafya Daniel Bwalya" w:date="2025-05-03T15:07:00Z">
            <w:rPr>
              <w:b/>
              <w:bCs/>
            </w:rPr>
          </w:rPrChange>
        </w:rPr>
        <w:t>GENERAL</w:t>
      </w:r>
    </w:p>
    <w:p w14:paraId="4EC56540" w14:textId="77777777" w:rsidR="001E2BE4" w:rsidRPr="00D816FF" w:rsidRDefault="001E2BE4" w:rsidP="000D33E1">
      <w:pPr>
        <w:pStyle w:val="ListParagraph"/>
        <w:numPr>
          <w:ilvl w:val="1"/>
          <w:numId w:val="1"/>
        </w:numPr>
        <w:spacing w:line="276" w:lineRule="auto"/>
        <w:ind w:left="284" w:hanging="284"/>
        <w:jc w:val="both"/>
        <w:rPr>
          <w:rFonts w:cstheme="minorHAnsi"/>
          <w:sz w:val="13"/>
          <w:szCs w:val="13"/>
          <w:lang w:val="en-GB"/>
          <w:rPrChange w:id="311" w:author="Chikafya Daniel Bwalya" w:date="2025-05-03T15:07:00Z">
            <w:rPr>
              <w:rFonts w:cstheme="minorHAnsi"/>
              <w:sz w:val="13"/>
              <w:szCs w:val="13"/>
              <w:lang w:val="en-ZA"/>
            </w:rPr>
          </w:rPrChange>
        </w:rPr>
      </w:pPr>
      <w:r w:rsidRPr="00D816FF">
        <w:rPr>
          <w:lang w:val="en-GB"/>
          <w:rPrChange w:id="312" w:author="Chikafya Daniel Bwalya" w:date="2025-05-03T15:07:00Z">
            <w:rPr/>
          </w:rPrChange>
        </w:rPr>
        <w:t>No variation of this agreement shall be of any force or effect unless reduced to writing and signed by the parties hereto.</w:t>
      </w:r>
    </w:p>
    <w:p w14:paraId="05CA2B89" w14:textId="77777777" w:rsidR="001E2BE4" w:rsidRPr="00D816FF" w:rsidRDefault="001E2BE4" w:rsidP="000D33E1">
      <w:pPr>
        <w:pStyle w:val="ListParagraph"/>
        <w:numPr>
          <w:ilvl w:val="1"/>
          <w:numId w:val="1"/>
        </w:numPr>
        <w:spacing w:line="276" w:lineRule="auto"/>
        <w:ind w:left="284" w:hanging="284"/>
        <w:jc w:val="both"/>
        <w:rPr>
          <w:rFonts w:cstheme="minorHAnsi"/>
          <w:sz w:val="13"/>
          <w:szCs w:val="13"/>
          <w:lang w:val="en-GB"/>
          <w:rPrChange w:id="313" w:author="Chikafya Daniel Bwalya" w:date="2025-05-03T15:07:00Z">
            <w:rPr>
              <w:rFonts w:cstheme="minorHAnsi"/>
              <w:sz w:val="13"/>
              <w:szCs w:val="13"/>
              <w:lang w:val="en-ZA"/>
            </w:rPr>
          </w:rPrChange>
        </w:rPr>
      </w:pPr>
      <w:r w:rsidRPr="00D816FF">
        <w:rPr>
          <w:lang w:val="en-GB"/>
          <w:rPrChange w:id="314" w:author="Chikafya Daniel Bwalya" w:date="2025-05-03T15:07:00Z">
            <w:rPr/>
          </w:rPrChange>
        </w:rPr>
        <w:t>No lenience or extension, which the organiser may allow to the exhibitor, will be regarded as a variation of this agreement, or a waiver of the organiser rights in terms of this agreement.</w:t>
      </w:r>
    </w:p>
    <w:p w14:paraId="37F4CDBC" w14:textId="77777777" w:rsidR="001E2BE4" w:rsidRPr="00D816FF" w:rsidRDefault="001E2BE4" w:rsidP="000D33E1">
      <w:pPr>
        <w:pStyle w:val="ListParagraph"/>
        <w:numPr>
          <w:ilvl w:val="1"/>
          <w:numId w:val="1"/>
        </w:numPr>
        <w:spacing w:line="276" w:lineRule="auto"/>
        <w:ind w:left="284" w:hanging="284"/>
        <w:jc w:val="both"/>
        <w:rPr>
          <w:rFonts w:cstheme="minorHAnsi"/>
          <w:sz w:val="13"/>
          <w:szCs w:val="13"/>
          <w:lang w:val="en-GB"/>
          <w:rPrChange w:id="315" w:author="Chikafya Daniel Bwalya" w:date="2025-05-03T15:07:00Z">
            <w:rPr>
              <w:rFonts w:cstheme="minorHAnsi"/>
              <w:sz w:val="13"/>
              <w:szCs w:val="13"/>
              <w:lang w:val="en-ZA"/>
            </w:rPr>
          </w:rPrChange>
        </w:rPr>
      </w:pPr>
      <w:r w:rsidRPr="00D816FF">
        <w:rPr>
          <w:lang w:val="en-GB"/>
          <w:rPrChange w:id="316" w:author="Chikafya Daniel Bwalya" w:date="2025-05-03T15:07:00Z">
            <w:rPr/>
          </w:rPrChange>
        </w:rPr>
        <w:t xml:space="preserve">The organiser reserves the right to amend these terms and conditions at any time. All amendments shall be binding on the exhibitor with the provision that the exhibitor is advised of such </w:t>
      </w:r>
      <w:commentRangeStart w:id="317"/>
      <w:r w:rsidRPr="00D816FF">
        <w:rPr>
          <w:lang w:val="en-GB"/>
          <w:rPrChange w:id="318" w:author="Chikafya Daniel Bwalya" w:date="2025-05-03T15:07:00Z">
            <w:rPr/>
          </w:rPrChange>
        </w:rPr>
        <w:t>amendment</w:t>
      </w:r>
      <w:commentRangeEnd w:id="317"/>
      <w:r w:rsidR="00901E36">
        <w:rPr>
          <w:rStyle w:val="CommentReference"/>
          <w:rFonts w:ascii="Times New Roman" w:eastAsia="Times New Roman" w:hAnsi="Times New Roman" w:cs="Times New Roman"/>
          <w:lang w:val="en-GB" w:eastAsia="en-US"/>
        </w:rPr>
        <w:commentReference w:id="317"/>
      </w:r>
      <w:r w:rsidRPr="00D816FF">
        <w:rPr>
          <w:lang w:val="en-GB"/>
          <w:rPrChange w:id="319" w:author="Chikafya Daniel Bwalya" w:date="2025-05-03T15:07:00Z">
            <w:rPr/>
          </w:rPrChange>
        </w:rPr>
        <w:t>.</w:t>
      </w:r>
    </w:p>
    <w:p w14:paraId="45856A28" w14:textId="633D9EE2" w:rsidR="001E2BE4" w:rsidRPr="00D816FF" w:rsidRDefault="001E2BE4" w:rsidP="000D33E1">
      <w:pPr>
        <w:pStyle w:val="ListParagraph"/>
        <w:numPr>
          <w:ilvl w:val="1"/>
          <w:numId w:val="1"/>
        </w:numPr>
        <w:spacing w:line="276" w:lineRule="auto"/>
        <w:ind w:left="284" w:hanging="284"/>
        <w:jc w:val="both"/>
        <w:rPr>
          <w:rFonts w:cstheme="minorHAnsi"/>
          <w:sz w:val="13"/>
          <w:szCs w:val="13"/>
          <w:lang w:val="en-GB"/>
          <w:rPrChange w:id="320" w:author="Chikafya Daniel Bwalya" w:date="2025-05-03T15:07:00Z">
            <w:rPr>
              <w:rFonts w:cstheme="minorHAnsi"/>
              <w:sz w:val="13"/>
              <w:szCs w:val="13"/>
              <w:lang w:val="en-ZA"/>
            </w:rPr>
          </w:rPrChange>
        </w:rPr>
      </w:pPr>
      <w:r w:rsidRPr="00D816FF">
        <w:rPr>
          <w:lang w:val="en-GB"/>
          <w:rPrChange w:id="321" w:author="Chikafya Daniel Bwalya" w:date="2025-05-03T15:07:00Z">
            <w:rPr/>
          </w:rPrChange>
        </w:rPr>
        <w:t>If one or more provisions of these terms and conditions are</w:t>
      </w:r>
      <w:ins w:id="322" w:author="Chikafya Daniel Bwalya" w:date="2025-05-03T16:42:00Z">
        <w:r w:rsidR="00901E36">
          <w:rPr>
            <w:lang w:val="en-GB"/>
          </w:rPr>
          <w:t xml:space="preserve"> </w:t>
        </w:r>
      </w:ins>
      <w:r w:rsidRPr="00D816FF">
        <w:rPr>
          <w:lang w:val="en-GB"/>
          <w:rPrChange w:id="323" w:author="Chikafya Daniel Bwalya" w:date="2025-05-03T15:07:00Z">
            <w:rPr/>
          </w:rPrChange>
        </w:rPr>
        <w:t>found to be invalid, this shall not affect the rest of the provisions’ validity.</w:t>
      </w:r>
    </w:p>
    <w:p w14:paraId="2A465799" w14:textId="77777777" w:rsidR="001E2BE4" w:rsidRPr="00D816FF" w:rsidRDefault="001E2BE4" w:rsidP="000D33E1">
      <w:pPr>
        <w:pStyle w:val="ListParagraph"/>
        <w:numPr>
          <w:ilvl w:val="1"/>
          <w:numId w:val="1"/>
        </w:numPr>
        <w:spacing w:line="276" w:lineRule="auto"/>
        <w:ind w:left="284" w:hanging="284"/>
        <w:jc w:val="both"/>
        <w:rPr>
          <w:rFonts w:cstheme="minorHAnsi"/>
          <w:sz w:val="13"/>
          <w:szCs w:val="13"/>
          <w:lang w:val="en-GB"/>
          <w:rPrChange w:id="324" w:author="Chikafya Daniel Bwalya" w:date="2025-05-03T15:07:00Z">
            <w:rPr>
              <w:rFonts w:cstheme="minorHAnsi"/>
              <w:sz w:val="13"/>
              <w:szCs w:val="13"/>
              <w:lang w:val="en-ZA"/>
            </w:rPr>
          </w:rPrChange>
        </w:rPr>
      </w:pPr>
      <w:r w:rsidRPr="00D816FF">
        <w:rPr>
          <w:lang w:val="en-GB"/>
          <w:rPrChange w:id="325" w:author="Chikafya Daniel Bwalya" w:date="2025-05-03T15:07:00Z">
            <w:rPr/>
          </w:rPrChange>
        </w:rPr>
        <w:t>Exhibitors are not allowed to perform any activity that is the same or similar to the key sponsorship activity at the event without the written approval of the organiser.</w:t>
      </w:r>
    </w:p>
    <w:p w14:paraId="679B64F7" w14:textId="77777777" w:rsidR="001E2BE4" w:rsidRPr="00D816FF" w:rsidRDefault="001E2BE4" w:rsidP="00FC1268">
      <w:pPr>
        <w:rPr>
          <w:rFonts w:asciiTheme="minorHAnsi" w:hAnsiTheme="minorHAnsi" w:cstheme="minorHAnsi"/>
          <w:sz w:val="13"/>
          <w:szCs w:val="13"/>
        </w:rPr>
      </w:pPr>
    </w:p>
    <w:p w14:paraId="4F7D5682" w14:textId="77777777" w:rsidR="001E2BE4" w:rsidRPr="00D816FF" w:rsidRDefault="001E2BE4" w:rsidP="00FC1268">
      <w:pPr>
        <w:rPr>
          <w:rFonts w:asciiTheme="minorHAnsi" w:hAnsiTheme="minorHAnsi" w:cstheme="minorHAnsi"/>
          <w:sz w:val="13"/>
          <w:szCs w:val="13"/>
        </w:rPr>
      </w:pPr>
    </w:p>
    <w:p w14:paraId="166C9FF5" w14:textId="77777777" w:rsidR="00BA28A1" w:rsidRPr="00D816FF" w:rsidRDefault="00BA28A1" w:rsidP="00BA28A1">
      <w:pPr>
        <w:rPr>
          <w:rFonts w:asciiTheme="minorHAnsi" w:hAnsiTheme="minorHAnsi" w:cstheme="minorHAnsi"/>
          <w:b/>
          <w:sz w:val="13"/>
          <w:szCs w:val="13"/>
        </w:rPr>
        <w:sectPr w:rsidR="00BA28A1" w:rsidRPr="00D816FF" w:rsidSect="00273D6C">
          <w:type w:val="continuous"/>
          <w:pgSz w:w="11906" w:h="16838"/>
          <w:pgMar w:top="1440" w:right="1800" w:bottom="1440" w:left="1800" w:header="720" w:footer="342" w:gutter="0"/>
          <w:cols w:num="3" w:space="720"/>
          <w:docGrid w:linePitch="360"/>
        </w:sectPr>
      </w:pPr>
    </w:p>
    <w:p w14:paraId="60412E9A" w14:textId="77777777" w:rsidR="00BA28A1" w:rsidRPr="00D816FF" w:rsidRDefault="00BA28A1" w:rsidP="00BA28A1">
      <w:pPr>
        <w:rPr>
          <w:rFonts w:asciiTheme="minorHAnsi" w:hAnsiTheme="minorHAnsi" w:cstheme="minorHAnsi"/>
          <w:b/>
          <w:sz w:val="13"/>
          <w:szCs w:val="13"/>
        </w:rPr>
      </w:pPr>
    </w:p>
    <w:p w14:paraId="3FA5B76A" w14:textId="77777777" w:rsidR="001E2BE4" w:rsidRPr="00D816FF" w:rsidRDefault="001E2BE4" w:rsidP="00FC1268">
      <w:pPr>
        <w:rPr>
          <w:rFonts w:asciiTheme="minorHAnsi" w:hAnsiTheme="minorHAnsi" w:cstheme="minorHAnsi"/>
          <w:sz w:val="13"/>
          <w:szCs w:val="13"/>
        </w:rPr>
      </w:pPr>
    </w:p>
    <w:p w14:paraId="22A404BF" w14:textId="77777777" w:rsidR="00170C16" w:rsidRPr="00D816FF" w:rsidRDefault="00170C16" w:rsidP="00FC1268">
      <w:pPr>
        <w:rPr>
          <w:rFonts w:asciiTheme="minorHAnsi" w:hAnsiTheme="minorHAnsi" w:cstheme="minorHAnsi"/>
          <w:sz w:val="13"/>
          <w:szCs w:val="13"/>
        </w:rPr>
      </w:pPr>
    </w:p>
    <w:p w14:paraId="64849683" w14:textId="77777777" w:rsidR="00170C16" w:rsidRPr="00D816FF" w:rsidRDefault="00170C16" w:rsidP="00FC1268">
      <w:pPr>
        <w:rPr>
          <w:rFonts w:asciiTheme="minorHAnsi" w:hAnsiTheme="minorHAnsi" w:cstheme="minorHAnsi"/>
          <w:sz w:val="13"/>
          <w:szCs w:val="13"/>
        </w:rPr>
      </w:pPr>
    </w:p>
    <w:p w14:paraId="7BF13B45" w14:textId="77777777" w:rsidR="00170C16" w:rsidRPr="00D816FF" w:rsidRDefault="00170C16" w:rsidP="00170C16">
      <w:pPr>
        <w:rPr>
          <w:rFonts w:asciiTheme="minorHAnsi" w:hAnsiTheme="minorHAnsi" w:cstheme="minorHAnsi"/>
          <w:sz w:val="20"/>
          <w:szCs w:val="20"/>
        </w:rPr>
      </w:pPr>
      <w:r w:rsidRPr="00D816FF">
        <w:rPr>
          <w:rFonts w:asciiTheme="minorHAnsi" w:hAnsiTheme="minorHAnsi" w:cstheme="minorHAnsi"/>
          <w:b/>
          <w:bCs/>
          <w:sz w:val="20"/>
          <w:szCs w:val="20"/>
        </w:rPr>
        <w:t>DELEGATE TERMS AND CONDITIONS</w:t>
      </w:r>
      <w:r w:rsidRPr="00D816FF">
        <w:rPr>
          <w:rFonts w:asciiTheme="minorHAnsi" w:hAnsiTheme="minorHAnsi" w:cstheme="minorHAnsi"/>
          <w:sz w:val="20"/>
          <w:szCs w:val="20"/>
        </w:rPr>
        <w:br/>
      </w:r>
      <w:r w:rsidRPr="00D816FF">
        <w:rPr>
          <w:rFonts w:asciiTheme="minorHAnsi" w:hAnsiTheme="minorHAnsi" w:cstheme="minorHAnsi"/>
          <w:sz w:val="20"/>
          <w:szCs w:val="20"/>
        </w:rPr>
        <w:br/>
        <w:t>1. Registration and Payment</w:t>
      </w:r>
    </w:p>
    <w:p w14:paraId="5663E2F8" w14:textId="77777777" w:rsidR="00170C16" w:rsidRPr="00D816FF" w:rsidRDefault="00170C16" w:rsidP="00170C16">
      <w:pPr>
        <w:rPr>
          <w:rFonts w:asciiTheme="minorHAnsi" w:hAnsiTheme="minorHAnsi" w:cstheme="minorHAnsi"/>
          <w:sz w:val="20"/>
          <w:szCs w:val="20"/>
        </w:rPr>
      </w:pPr>
      <w:r w:rsidRPr="00D816FF">
        <w:rPr>
          <w:rFonts w:asciiTheme="minorHAnsi" w:hAnsiTheme="minorHAnsi" w:cstheme="minorHAnsi"/>
          <w:sz w:val="20"/>
          <w:szCs w:val="20"/>
        </w:rPr>
        <w:br/>
        <w:t>- All delegate registrations must be completed through the official CEIIF booking portal.</w:t>
      </w:r>
      <w:r w:rsidRPr="00D816FF">
        <w:rPr>
          <w:rFonts w:asciiTheme="minorHAnsi" w:hAnsiTheme="minorHAnsi" w:cstheme="minorHAnsi"/>
          <w:sz w:val="20"/>
          <w:szCs w:val="20"/>
        </w:rPr>
        <w:br/>
        <w:t>- Full payment is required to confirm a delegate pass. CEIIF reserves the right to cancel unpaid registrations.</w:t>
      </w:r>
      <w:r w:rsidRPr="00D816FF">
        <w:rPr>
          <w:rFonts w:asciiTheme="minorHAnsi" w:hAnsiTheme="minorHAnsi" w:cstheme="minorHAnsi"/>
          <w:sz w:val="20"/>
          <w:szCs w:val="20"/>
        </w:rPr>
        <w:br/>
      </w:r>
      <w:r w:rsidRPr="00D816FF">
        <w:rPr>
          <w:rFonts w:asciiTheme="minorHAnsi" w:hAnsiTheme="minorHAnsi" w:cstheme="minorHAnsi"/>
          <w:sz w:val="20"/>
          <w:szCs w:val="20"/>
        </w:rPr>
        <w:br/>
        <w:t>2. Cancellation Policy</w:t>
      </w:r>
    </w:p>
    <w:p w14:paraId="1AA0D9A7" w14:textId="77777777" w:rsidR="00170C16" w:rsidRPr="00D816FF" w:rsidRDefault="00170C16" w:rsidP="00170C16">
      <w:pPr>
        <w:rPr>
          <w:rFonts w:asciiTheme="minorHAnsi" w:hAnsiTheme="minorHAnsi" w:cstheme="minorHAnsi"/>
          <w:sz w:val="20"/>
          <w:szCs w:val="20"/>
        </w:rPr>
      </w:pPr>
      <w:r w:rsidRPr="00D816FF">
        <w:rPr>
          <w:rFonts w:asciiTheme="minorHAnsi" w:hAnsiTheme="minorHAnsi" w:cstheme="minorHAnsi"/>
          <w:sz w:val="20"/>
          <w:szCs w:val="20"/>
        </w:rPr>
        <w:br/>
        <w:t>- Cancellations submitted in writing up to 60 days before the event will be eligible for a 70% refund.</w:t>
      </w:r>
      <w:r w:rsidRPr="00D816FF">
        <w:rPr>
          <w:rFonts w:asciiTheme="minorHAnsi" w:hAnsiTheme="minorHAnsi" w:cstheme="minorHAnsi"/>
          <w:sz w:val="20"/>
          <w:szCs w:val="20"/>
        </w:rPr>
        <w:br/>
        <w:t>- Cancellations submitted 30 to 59 days before the event qualify for a 50% refund.</w:t>
      </w:r>
      <w:r w:rsidRPr="00D816FF">
        <w:rPr>
          <w:rFonts w:asciiTheme="minorHAnsi" w:hAnsiTheme="minorHAnsi" w:cstheme="minorHAnsi"/>
          <w:sz w:val="20"/>
          <w:szCs w:val="20"/>
        </w:rPr>
        <w:br/>
        <w:t>- Cancellations submitted less than 30 days before the event are not eligible for refunds.</w:t>
      </w:r>
      <w:r w:rsidRPr="00D816FF">
        <w:rPr>
          <w:rFonts w:asciiTheme="minorHAnsi" w:hAnsiTheme="minorHAnsi" w:cstheme="minorHAnsi"/>
          <w:sz w:val="20"/>
          <w:szCs w:val="20"/>
        </w:rPr>
        <w:br/>
        <w:t>- Substitutions are permitted at no additional cost with prior written notice to CEIIF.</w:t>
      </w:r>
      <w:r w:rsidRPr="00D816FF">
        <w:rPr>
          <w:rFonts w:asciiTheme="minorHAnsi" w:hAnsiTheme="minorHAnsi" w:cstheme="minorHAnsi"/>
          <w:sz w:val="20"/>
          <w:szCs w:val="20"/>
        </w:rPr>
        <w:br/>
      </w:r>
      <w:r w:rsidRPr="00D816FF">
        <w:rPr>
          <w:rFonts w:asciiTheme="minorHAnsi" w:hAnsiTheme="minorHAnsi" w:cstheme="minorHAnsi"/>
          <w:sz w:val="20"/>
          <w:szCs w:val="20"/>
        </w:rPr>
        <w:br/>
        <w:t>3. Event Alteration</w:t>
      </w:r>
    </w:p>
    <w:p w14:paraId="2D34DDA5" w14:textId="77777777" w:rsidR="00170C16" w:rsidRPr="00D816FF" w:rsidRDefault="00170C16" w:rsidP="00170C16">
      <w:pPr>
        <w:rPr>
          <w:rFonts w:asciiTheme="minorHAnsi" w:hAnsiTheme="minorHAnsi" w:cstheme="minorHAnsi"/>
          <w:sz w:val="20"/>
          <w:szCs w:val="20"/>
        </w:rPr>
      </w:pPr>
      <w:r w:rsidRPr="00D816FF">
        <w:rPr>
          <w:rFonts w:asciiTheme="minorHAnsi" w:hAnsiTheme="minorHAnsi" w:cstheme="minorHAnsi"/>
          <w:sz w:val="20"/>
          <w:szCs w:val="20"/>
        </w:rPr>
        <w:br/>
        <w:t>- CEIIF reserves the right to alter the format, venue, or timing of the event as necessary. Delegates will be notified of any changes in advance.</w:t>
      </w:r>
      <w:r w:rsidRPr="00D816FF">
        <w:rPr>
          <w:rFonts w:asciiTheme="minorHAnsi" w:hAnsiTheme="minorHAnsi" w:cstheme="minorHAnsi"/>
          <w:sz w:val="20"/>
          <w:szCs w:val="20"/>
        </w:rPr>
        <w:br/>
      </w:r>
      <w:r w:rsidRPr="00D816FF">
        <w:rPr>
          <w:rFonts w:asciiTheme="minorHAnsi" w:hAnsiTheme="minorHAnsi" w:cstheme="minorHAnsi"/>
          <w:sz w:val="20"/>
          <w:szCs w:val="20"/>
        </w:rPr>
        <w:br/>
        <w:t>4. Code of Conduct</w:t>
      </w:r>
    </w:p>
    <w:p w14:paraId="72C1082C" w14:textId="1F681C6E" w:rsidR="00170C16" w:rsidRPr="00D816FF" w:rsidRDefault="00170C16" w:rsidP="00170C16">
      <w:pPr>
        <w:rPr>
          <w:rFonts w:asciiTheme="minorHAnsi" w:hAnsiTheme="minorHAnsi" w:cstheme="minorHAnsi"/>
          <w:sz w:val="20"/>
          <w:szCs w:val="20"/>
        </w:rPr>
      </w:pPr>
      <w:r w:rsidRPr="00D816FF">
        <w:rPr>
          <w:rFonts w:asciiTheme="minorHAnsi" w:hAnsiTheme="minorHAnsi" w:cstheme="minorHAnsi"/>
          <w:sz w:val="20"/>
          <w:szCs w:val="20"/>
        </w:rPr>
        <w:br/>
        <w:t>- Delegates must behave professionally and respectfully. CEIIF reserves the right to remove any delegate whose behaviour is deemed disruptive or inappropriate.</w:t>
      </w:r>
      <w:r w:rsidRPr="00D816FF">
        <w:rPr>
          <w:rFonts w:asciiTheme="minorHAnsi" w:hAnsiTheme="minorHAnsi" w:cstheme="minorHAnsi"/>
          <w:sz w:val="20"/>
          <w:szCs w:val="20"/>
        </w:rPr>
        <w:br/>
      </w:r>
      <w:r w:rsidRPr="00D816FF">
        <w:rPr>
          <w:rFonts w:asciiTheme="minorHAnsi" w:hAnsiTheme="minorHAnsi" w:cstheme="minorHAnsi"/>
          <w:sz w:val="20"/>
          <w:szCs w:val="20"/>
        </w:rPr>
        <w:br/>
        <w:t>5. Liability</w:t>
      </w:r>
    </w:p>
    <w:p w14:paraId="6D258F99" w14:textId="77777777" w:rsidR="00170C16" w:rsidRPr="00D816FF" w:rsidRDefault="00170C16" w:rsidP="00170C16">
      <w:pPr>
        <w:rPr>
          <w:rFonts w:asciiTheme="minorHAnsi" w:hAnsiTheme="minorHAnsi" w:cstheme="minorHAnsi"/>
          <w:sz w:val="20"/>
          <w:szCs w:val="20"/>
        </w:rPr>
      </w:pPr>
      <w:r w:rsidRPr="00D816FF">
        <w:rPr>
          <w:rFonts w:asciiTheme="minorHAnsi" w:hAnsiTheme="minorHAnsi" w:cstheme="minorHAnsi"/>
          <w:sz w:val="20"/>
          <w:szCs w:val="20"/>
        </w:rPr>
        <w:br/>
        <w:t>- CEIIF shall not be liable for any personal injury, loss, or damage to personal property incurred during participation in the event.</w:t>
      </w:r>
      <w:r w:rsidRPr="00D816FF">
        <w:rPr>
          <w:rFonts w:asciiTheme="minorHAnsi" w:hAnsiTheme="minorHAnsi" w:cstheme="minorHAnsi"/>
          <w:sz w:val="20"/>
          <w:szCs w:val="20"/>
        </w:rPr>
        <w:br/>
      </w:r>
      <w:r w:rsidRPr="00D816FF">
        <w:rPr>
          <w:rFonts w:asciiTheme="minorHAnsi" w:hAnsiTheme="minorHAnsi" w:cstheme="minorHAnsi"/>
          <w:sz w:val="20"/>
          <w:szCs w:val="20"/>
        </w:rPr>
        <w:br/>
        <w:t>6. Governing Law</w:t>
      </w:r>
    </w:p>
    <w:p w14:paraId="25F6087D" w14:textId="726378FE" w:rsidR="00170C16" w:rsidRPr="00D816FF" w:rsidRDefault="00170C16" w:rsidP="00170C16">
      <w:pPr>
        <w:rPr>
          <w:rFonts w:asciiTheme="minorHAnsi" w:hAnsiTheme="minorHAnsi" w:cstheme="minorHAnsi"/>
          <w:sz w:val="20"/>
          <w:szCs w:val="20"/>
        </w:rPr>
      </w:pPr>
      <w:r w:rsidRPr="00D816FF">
        <w:rPr>
          <w:rFonts w:asciiTheme="minorHAnsi" w:hAnsiTheme="minorHAnsi" w:cstheme="minorHAnsi"/>
          <w:sz w:val="20"/>
          <w:szCs w:val="20"/>
        </w:rPr>
        <w:br/>
        <w:t>- These terms shall be governed by the laws of the Republic of Zambia. Disputes arising will be subject to the jurisdiction of the courts of Zambia.</w:t>
      </w:r>
    </w:p>
    <w:p w14:paraId="024E53C4" w14:textId="77777777" w:rsidR="00170C16" w:rsidRPr="00D816FF" w:rsidRDefault="00170C16" w:rsidP="00FC1268">
      <w:pPr>
        <w:rPr>
          <w:rFonts w:asciiTheme="minorHAnsi" w:hAnsiTheme="minorHAnsi" w:cstheme="minorHAnsi"/>
          <w:sz w:val="20"/>
          <w:szCs w:val="20"/>
        </w:rPr>
      </w:pPr>
    </w:p>
    <w:p w14:paraId="45C81212" w14:textId="77777777" w:rsidR="00170C16" w:rsidRPr="00D816FF" w:rsidRDefault="00170C16" w:rsidP="00FC1268">
      <w:pPr>
        <w:rPr>
          <w:rFonts w:asciiTheme="minorHAnsi" w:hAnsiTheme="minorHAnsi" w:cstheme="minorHAnsi"/>
          <w:sz w:val="20"/>
          <w:szCs w:val="20"/>
        </w:rPr>
      </w:pPr>
    </w:p>
    <w:p w14:paraId="2A0C2E61" w14:textId="77777777" w:rsidR="00170C16" w:rsidRPr="00D816FF" w:rsidRDefault="00170C16" w:rsidP="00FC1268">
      <w:pPr>
        <w:rPr>
          <w:rFonts w:asciiTheme="minorHAnsi" w:hAnsiTheme="minorHAnsi" w:cstheme="minorHAnsi"/>
          <w:sz w:val="20"/>
          <w:szCs w:val="20"/>
        </w:rPr>
      </w:pPr>
    </w:p>
    <w:p w14:paraId="573271D6" w14:textId="77777777" w:rsidR="00170C16" w:rsidRPr="00D816FF" w:rsidRDefault="00170C16" w:rsidP="00FC1268">
      <w:pPr>
        <w:rPr>
          <w:rFonts w:asciiTheme="minorHAnsi" w:hAnsiTheme="minorHAnsi" w:cstheme="minorHAnsi"/>
          <w:sz w:val="13"/>
          <w:szCs w:val="13"/>
        </w:rPr>
      </w:pPr>
    </w:p>
    <w:p w14:paraId="27A08657" w14:textId="77777777" w:rsidR="00170C16" w:rsidRPr="00D816FF" w:rsidRDefault="00170C16" w:rsidP="00FC1268">
      <w:pPr>
        <w:rPr>
          <w:rFonts w:asciiTheme="minorHAnsi" w:hAnsiTheme="minorHAnsi" w:cstheme="minorHAnsi"/>
          <w:sz w:val="13"/>
          <w:szCs w:val="13"/>
        </w:rPr>
      </w:pPr>
    </w:p>
    <w:p w14:paraId="0FCEF7C0" w14:textId="77777777" w:rsidR="00170C16" w:rsidRPr="00D816FF" w:rsidRDefault="00170C16" w:rsidP="00FC1268">
      <w:pPr>
        <w:rPr>
          <w:rFonts w:asciiTheme="minorHAnsi" w:hAnsiTheme="minorHAnsi" w:cstheme="minorHAnsi"/>
          <w:sz w:val="13"/>
          <w:szCs w:val="13"/>
        </w:rPr>
      </w:pPr>
    </w:p>
    <w:p w14:paraId="1E9016E9" w14:textId="77777777" w:rsidR="00170C16" w:rsidRPr="00D816FF" w:rsidRDefault="00170C16" w:rsidP="00FC1268">
      <w:pPr>
        <w:rPr>
          <w:rFonts w:asciiTheme="minorHAnsi" w:hAnsiTheme="minorHAnsi" w:cstheme="minorHAnsi"/>
          <w:sz w:val="13"/>
          <w:szCs w:val="13"/>
        </w:rPr>
      </w:pPr>
    </w:p>
    <w:p w14:paraId="58956763" w14:textId="77777777" w:rsidR="00170C16" w:rsidRPr="00D816FF" w:rsidRDefault="00170C16" w:rsidP="00FC1268">
      <w:pPr>
        <w:rPr>
          <w:rFonts w:asciiTheme="minorHAnsi" w:hAnsiTheme="minorHAnsi" w:cstheme="minorHAnsi"/>
          <w:sz w:val="13"/>
          <w:szCs w:val="13"/>
        </w:rPr>
      </w:pPr>
    </w:p>
    <w:p w14:paraId="6507EE06" w14:textId="77777777" w:rsidR="00170C16" w:rsidRPr="00D816FF" w:rsidRDefault="00170C16" w:rsidP="00FC1268">
      <w:pPr>
        <w:rPr>
          <w:rFonts w:asciiTheme="minorHAnsi" w:hAnsiTheme="minorHAnsi" w:cstheme="minorHAnsi"/>
          <w:sz w:val="13"/>
          <w:szCs w:val="13"/>
        </w:rPr>
      </w:pPr>
    </w:p>
    <w:p w14:paraId="442B3B65" w14:textId="77777777" w:rsidR="00170C16" w:rsidRPr="00D816FF" w:rsidRDefault="00170C16" w:rsidP="00FC1268">
      <w:pPr>
        <w:rPr>
          <w:rFonts w:asciiTheme="minorHAnsi" w:hAnsiTheme="minorHAnsi" w:cstheme="minorHAnsi"/>
          <w:sz w:val="13"/>
          <w:szCs w:val="13"/>
        </w:rPr>
      </w:pPr>
    </w:p>
    <w:p w14:paraId="11ACCCA6" w14:textId="77777777" w:rsidR="00170C16" w:rsidRPr="00D816FF" w:rsidRDefault="00170C16" w:rsidP="00FC1268">
      <w:pPr>
        <w:rPr>
          <w:rFonts w:asciiTheme="minorHAnsi" w:hAnsiTheme="minorHAnsi" w:cstheme="minorHAnsi"/>
          <w:sz w:val="13"/>
          <w:szCs w:val="13"/>
        </w:rPr>
      </w:pPr>
    </w:p>
    <w:p w14:paraId="35A8BDC6" w14:textId="77777777" w:rsidR="00170C16" w:rsidRPr="00D816FF" w:rsidRDefault="00170C16" w:rsidP="00FC1268">
      <w:pPr>
        <w:rPr>
          <w:rFonts w:asciiTheme="minorHAnsi" w:hAnsiTheme="minorHAnsi" w:cstheme="minorHAnsi"/>
          <w:sz w:val="13"/>
          <w:szCs w:val="13"/>
        </w:rPr>
      </w:pPr>
    </w:p>
    <w:p w14:paraId="00185BFC" w14:textId="77777777" w:rsidR="00170C16" w:rsidRPr="00D816FF" w:rsidRDefault="00170C16" w:rsidP="00FC1268">
      <w:pPr>
        <w:rPr>
          <w:rFonts w:asciiTheme="minorHAnsi" w:hAnsiTheme="minorHAnsi" w:cstheme="minorHAnsi"/>
          <w:sz w:val="13"/>
          <w:szCs w:val="13"/>
        </w:rPr>
      </w:pPr>
    </w:p>
    <w:p w14:paraId="6EB45655" w14:textId="77777777" w:rsidR="00170C16" w:rsidRPr="00D816FF" w:rsidRDefault="00170C16" w:rsidP="00FC1268">
      <w:pPr>
        <w:rPr>
          <w:rFonts w:asciiTheme="minorHAnsi" w:hAnsiTheme="minorHAnsi" w:cstheme="minorHAnsi"/>
          <w:sz w:val="13"/>
          <w:szCs w:val="13"/>
        </w:rPr>
      </w:pPr>
    </w:p>
    <w:p w14:paraId="7B684A95" w14:textId="77777777" w:rsidR="00170C16" w:rsidRPr="00D816FF" w:rsidRDefault="00170C16" w:rsidP="00FC1268">
      <w:pPr>
        <w:rPr>
          <w:rFonts w:asciiTheme="minorHAnsi" w:hAnsiTheme="minorHAnsi" w:cstheme="minorHAnsi"/>
          <w:sz w:val="13"/>
          <w:szCs w:val="13"/>
        </w:rPr>
      </w:pPr>
    </w:p>
    <w:p w14:paraId="50583C47" w14:textId="77777777" w:rsidR="00170C16" w:rsidRPr="00D816FF" w:rsidRDefault="00170C16" w:rsidP="00FC1268">
      <w:pPr>
        <w:rPr>
          <w:rFonts w:asciiTheme="minorHAnsi" w:hAnsiTheme="minorHAnsi" w:cstheme="minorHAnsi"/>
          <w:sz w:val="13"/>
          <w:szCs w:val="13"/>
        </w:rPr>
      </w:pPr>
    </w:p>
    <w:p w14:paraId="6B2530A9" w14:textId="77777777" w:rsidR="00170C16" w:rsidRPr="00D816FF" w:rsidRDefault="00170C16" w:rsidP="00FC1268">
      <w:pPr>
        <w:rPr>
          <w:rFonts w:asciiTheme="minorHAnsi" w:hAnsiTheme="minorHAnsi" w:cstheme="minorHAnsi"/>
          <w:sz w:val="13"/>
          <w:szCs w:val="13"/>
        </w:rPr>
      </w:pPr>
    </w:p>
    <w:p w14:paraId="0C5DDDD5" w14:textId="77777777" w:rsidR="00170C16" w:rsidRPr="00D816FF" w:rsidRDefault="00170C16" w:rsidP="00FC1268">
      <w:pPr>
        <w:rPr>
          <w:rFonts w:asciiTheme="minorHAnsi" w:hAnsiTheme="minorHAnsi" w:cstheme="minorHAnsi"/>
          <w:sz w:val="13"/>
          <w:szCs w:val="13"/>
        </w:rPr>
      </w:pPr>
    </w:p>
    <w:p w14:paraId="00FFD3B9" w14:textId="77777777" w:rsidR="00170C16" w:rsidRPr="00D816FF" w:rsidRDefault="00170C16" w:rsidP="00FC1268">
      <w:pPr>
        <w:rPr>
          <w:rFonts w:asciiTheme="minorHAnsi" w:hAnsiTheme="minorHAnsi" w:cstheme="minorHAnsi"/>
          <w:sz w:val="13"/>
          <w:szCs w:val="13"/>
        </w:rPr>
      </w:pPr>
    </w:p>
    <w:p w14:paraId="0D511473" w14:textId="77777777" w:rsidR="00170C16" w:rsidRPr="00D816FF" w:rsidRDefault="00170C16" w:rsidP="00FC1268">
      <w:pPr>
        <w:rPr>
          <w:rFonts w:asciiTheme="minorHAnsi" w:hAnsiTheme="minorHAnsi" w:cstheme="minorHAnsi"/>
          <w:sz w:val="13"/>
          <w:szCs w:val="13"/>
        </w:rPr>
      </w:pPr>
    </w:p>
    <w:p w14:paraId="23898E87" w14:textId="77777777" w:rsidR="00170C16" w:rsidRPr="00D816FF" w:rsidRDefault="00170C16" w:rsidP="00FC1268">
      <w:pPr>
        <w:rPr>
          <w:rFonts w:asciiTheme="minorHAnsi" w:hAnsiTheme="minorHAnsi" w:cstheme="minorHAnsi"/>
          <w:sz w:val="13"/>
          <w:szCs w:val="13"/>
        </w:rPr>
      </w:pPr>
    </w:p>
    <w:p w14:paraId="43668FC7" w14:textId="77777777" w:rsidR="00170C16" w:rsidRPr="00D816FF" w:rsidRDefault="00170C16" w:rsidP="00FC1268">
      <w:pPr>
        <w:rPr>
          <w:rFonts w:asciiTheme="minorHAnsi" w:hAnsiTheme="minorHAnsi" w:cstheme="minorHAnsi"/>
          <w:sz w:val="13"/>
          <w:szCs w:val="13"/>
        </w:rPr>
      </w:pPr>
    </w:p>
    <w:p w14:paraId="22B532B7" w14:textId="77777777" w:rsidR="00170C16" w:rsidRPr="00D816FF" w:rsidRDefault="00170C16" w:rsidP="00FC1268">
      <w:pPr>
        <w:rPr>
          <w:rFonts w:asciiTheme="minorHAnsi" w:hAnsiTheme="minorHAnsi" w:cstheme="minorHAnsi"/>
          <w:sz w:val="13"/>
          <w:szCs w:val="13"/>
        </w:rPr>
      </w:pPr>
    </w:p>
    <w:p w14:paraId="45A91E58" w14:textId="77777777" w:rsidR="00170C16" w:rsidRPr="00D816FF" w:rsidRDefault="00170C16" w:rsidP="00FC1268">
      <w:pPr>
        <w:rPr>
          <w:rFonts w:asciiTheme="minorHAnsi" w:hAnsiTheme="minorHAnsi" w:cstheme="minorHAnsi"/>
          <w:sz w:val="13"/>
          <w:szCs w:val="13"/>
        </w:rPr>
      </w:pPr>
    </w:p>
    <w:p w14:paraId="5FE1D120" w14:textId="77777777" w:rsidR="00170C16" w:rsidRPr="00D816FF" w:rsidRDefault="00170C16" w:rsidP="00FC1268">
      <w:pPr>
        <w:rPr>
          <w:rFonts w:asciiTheme="minorHAnsi" w:hAnsiTheme="minorHAnsi" w:cstheme="minorHAnsi"/>
          <w:sz w:val="13"/>
          <w:szCs w:val="13"/>
        </w:rPr>
      </w:pPr>
    </w:p>
    <w:p w14:paraId="01994320" w14:textId="77777777" w:rsidR="00170C16" w:rsidRPr="00D816FF" w:rsidRDefault="00170C16" w:rsidP="00FC1268">
      <w:pPr>
        <w:rPr>
          <w:rFonts w:asciiTheme="minorHAnsi" w:hAnsiTheme="minorHAnsi" w:cstheme="minorHAnsi"/>
          <w:sz w:val="13"/>
          <w:szCs w:val="13"/>
        </w:rPr>
      </w:pPr>
    </w:p>
    <w:p w14:paraId="6DD8F7B4" w14:textId="77777777" w:rsidR="00170C16" w:rsidRPr="00D816FF" w:rsidDel="001A22E4" w:rsidRDefault="00170C16" w:rsidP="00FC1268">
      <w:pPr>
        <w:rPr>
          <w:del w:id="326" w:author="Microsoft account" w:date="2025-05-12T18:12:00Z"/>
          <w:rFonts w:asciiTheme="minorHAnsi" w:hAnsiTheme="minorHAnsi" w:cstheme="minorHAnsi"/>
          <w:sz w:val="13"/>
          <w:szCs w:val="13"/>
        </w:rPr>
      </w:pPr>
      <w:bookmarkStart w:id="327" w:name="_GoBack"/>
      <w:bookmarkEnd w:id="327"/>
    </w:p>
    <w:p w14:paraId="537A45CF" w14:textId="77777777" w:rsidR="001E2BE4" w:rsidRPr="00D816FF" w:rsidDel="001A22E4" w:rsidRDefault="001E2BE4" w:rsidP="00FC1268">
      <w:pPr>
        <w:rPr>
          <w:del w:id="328" w:author="Microsoft account" w:date="2025-05-12T18:12:00Z"/>
          <w:rFonts w:asciiTheme="minorHAnsi" w:hAnsiTheme="minorHAnsi" w:cstheme="minorHAnsi"/>
          <w:sz w:val="13"/>
          <w:szCs w:val="13"/>
        </w:rPr>
      </w:pPr>
    </w:p>
    <w:p w14:paraId="14D4EA0C" w14:textId="16FF8F08" w:rsidR="00BA28A1" w:rsidRPr="00D816FF" w:rsidDel="001A22E4" w:rsidRDefault="00BA28A1" w:rsidP="00BA28A1">
      <w:pPr>
        <w:rPr>
          <w:del w:id="329" w:author="Microsoft account" w:date="2025-05-12T18:12:00Z"/>
          <w:rFonts w:asciiTheme="minorHAnsi" w:hAnsiTheme="minorHAnsi" w:cstheme="minorHAnsi"/>
          <w:b/>
          <w:bCs/>
          <w:sz w:val="20"/>
          <w:szCs w:val="20"/>
        </w:rPr>
      </w:pPr>
      <w:del w:id="330" w:author="Microsoft account" w:date="2025-05-12T18:12:00Z">
        <w:r w:rsidRPr="00D816FF" w:rsidDel="001A22E4">
          <w:rPr>
            <w:rFonts w:asciiTheme="minorHAnsi" w:hAnsiTheme="minorHAnsi" w:cstheme="minorHAnsi"/>
            <w:b/>
            <w:bCs/>
            <w:sz w:val="20"/>
            <w:szCs w:val="20"/>
          </w:rPr>
          <w:delText>SIGNED FOR THE EXHIBITOR</w:delText>
        </w:r>
        <w:r w:rsidR="00170C16" w:rsidRPr="00D816FF" w:rsidDel="001A22E4">
          <w:rPr>
            <w:rFonts w:asciiTheme="minorHAnsi" w:hAnsiTheme="minorHAnsi" w:cstheme="minorHAnsi"/>
            <w:b/>
            <w:bCs/>
            <w:sz w:val="20"/>
            <w:szCs w:val="20"/>
          </w:rPr>
          <w:delText xml:space="preserve"> / DELEGATE</w:delText>
        </w:r>
        <w:r w:rsidRPr="00D816FF" w:rsidDel="001A22E4">
          <w:rPr>
            <w:rFonts w:asciiTheme="minorHAnsi" w:hAnsiTheme="minorHAnsi" w:cstheme="minorHAnsi"/>
            <w:b/>
            <w:bCs/>
            <w:sz w:val="20"/>
            <w:szCs w:val="20"/>
          </w:rPr>
          <w:tab/>
        </w:r>
        <w:r w:rsidRPr="00D816FF" w:rsidDel="001A22E4">
          <w:rPr>
            <w:rFonts w:asciiTheme="minorHAnsi" w:hAnsiTheme="minorHAnsi" w:cstheme="minorHAnsi"/>
            <w:b/>
            <w:bCs/>
            <w:sz w:val="20"/>
            <w:szCs w:val="20"/>
          </w:rPr>
          <w:tab/>
        </w:r>
        <w:r w:rsidRPr="00D816FF" w:rsidDel="001A22E4">
          <w:rPr>
            <w:rFonts w:asciiTheme="minorHAnsi" w:hAnsiTheme="minorHAnsi" w:cstheme="minorHAnsi"/>
            <w:b/>
            <w:bCs/>
            <w:sz w:val="20"/>
            <w:szCs w:val="20"/>
          </w:rPr>
          <w:tab/>
        </w:r>
        <w:r w:rsidRPr="00D816FF" w:rsidDel="001A22E4">
          <w:rPr>
            <w:rFonts w:asciiTheme="minorHAnsi" w:hAnsiTheme="minorHAnsi" w:cstheme="minorHAnsi"/>
            <w:b/>
            <w:bCs/>
            <w:sz w:val="20"/>
            <w:szCs w:val="20"/>
          </w:rPr>
          <w:tab/>
        </w:r>
        <w:r w:rsidRPr="00D816FF" w:rsidDel="001A22E4">
          <w:rPr>
            <w:rFonts w:asciiTheme="minorHAnsi" w:hAnsiTheme="minorHAnsi" w:cstheme="minorHAnsi"/>
            <w:b/>
            <w:bCs/>
            <w:sz w:val="20"/>
            <w:szCs w:val="20"/>
          </w:rPr>
          <w:tab/>
        </w:r>
        <w:r w:rsidRPr="00D816FF" w:rsidDel="001A22E4">
          <w:rPr>
            <w:rFonts w:asciiTheme="minorHAnsi" w:hAnsiTheme="minorHAnsi" w:cstheme="minorHAnsi"/>
            <w:b/>
            <w:bCs/>
            <w:sz w:val="20"/>
            <w:szCs w:val="20"/>
          </w:rPr>
          <w:tab/>
        </w:r>
        <w:r w:rsidRPr="00D816FF" w:rsidDel="001A22E4">
          <w:rPr>
            <w:rFonts w:asciiTheme="minorHAnsi" w:hAnsiTheme="minorHAnsi" w:cstheme="minorHAnsi"/>
            <w:b/>
            <w:bCs/>
            <w:sz w:val="20"/>
            <w:szCs w:val="20"/>
          </w:rPr>
          <w:tab/>
        </w:r>
        <w:r w:rsidRPr="00D816FF" w:rsidDel="001A22E4">
          <w:rPr>
            <w:rFonts w:asciiTheme="minorHAnsi" w:hAnsiTheme="minorHAnsi" w:cstheme="minorHAnsi"/>
            <w:b/>
            <w:bCs/>
            <w:sz w:val="20"/>
            <w:szCs w:val="20"/>
          </w:rPr>
          <w:tab/>
        </w:r>
        <w:r w:rsidRPr="00D816FF" w:rsidDel="001A22E4">
          <w:rPr>
            <w:rFonts w:asciiTheme="minorHAnsi" w:hAnsiTheme="minorHAnsi" w:cstheme="minorHAnsi"/>
            <w:b/>
            <w:bCs/>
            <w:sz w:val="20"/>
            <w:szCs w:val="20"/>
          </w:rPr>
          <w:tab/>
        </w:r>
        <w:r w:rsidRPr="00D816FF" w:rsidDel="001A22E4">
          <w:rPr>
            <w:rFonts w:asciiTheme="minorHAnsi" w:hAnsiTheme="minorHAnsi" w:cstheme="minorHAnsi"/>
            <w:b/>
            <w:bCs/>
            <w:sz w:val="20"/>
            <w:szCs w:val="20"/>
          </w:rPr>
          <w:tab/>
        </w:r>
        <w:r w:rsidRPr="00D816FF" w:rsidDel="001A22E4">
          <w:rPr>
            <w:rFonts w:asciiTheme="minorHAnsi" w:hAnsiTheme="minorHAnsi" w:cstheme="minorHAnsi"/>
            <w:b/>
            <w:bCs/>
            <w:sz w:val="20"/>
            <w:szCs w:val="20"/>
          </w:rPr>
          <w:tab/>
        </w:r>
      </w:del>
    </w:p>
    <w:p w14:paraId="47238BA7" w14:textId="77777777" w:rsidR="001E2BE4" w:rsidRPr="00D816FF" w:rsidDel="001A22E4" w:rsidRDefault="001E2BE4" w:rsidP="00FC1268">
      <w:pPr>
        <w:rPr>
          <w:del w:id="331" w:author="Microsoft account" w:date="2025-05-12T18:12:00Z"/>
          <w:rFonts w:asciiTheme="minorHAnsi" w:hAnsiTheme="minorHAnsi" w:cstheme="minorHAnsi"/>
          <w:sz w:val="20"/>
          <w:szCs w:val="20"/>
        </w:rPr>
      </w:pPr>
    </w:p>
    <w:p w14:paraId="6D2FC321" w14:textId="77777777" w:rsidR="00170C16" w:rsidRPr="00D816FF" w:rsidDel="001A22E4" w:rsidRDefault="00BA28A1" w:rsidP="00BA28A1">
      <w:pPr>
        <w:rPr>
          <w:del w:id="332" w:author="Microsoft account" w:date="2025-05-12T18:12:00Z"/>
          <w:rFonts w:asciiTheme="minorHAnsi" w:hAnsiTheme="minorHAnsi" w:cstheme="minorHAnsi"/>
          <w:sz w:val="20"/>
          <w:szCs w:val="20"/>
        </w:rPr>
      </w:pPr>
      <w:del w:id="333" w:author="Microsoft account" w:date="2025-05-12T18:12:00Z">
        <w:r w:rsidRPr="00D816FF" w:rsidDel="001A22E4">
          <w:rPr>
            <w:rFonts w:asciiTheme="minorHAnsi" w:hAnsiTheme="minorHAnsi" w:cstheme="minorHAnsi"/>
            <w:sz w:val="20"/>
            <w:szCs w:val="20"/>
          </w:rPr>
          <w:delText>SIGNATURE</w:delText>
        </w:r>
        <w:r w:rsidRPr="00D816FF" w:rsidDel="001A22E4">
          <w:rPr>
            <w:rFonts w:asciiTheme="minorHAnsi" w:hAnsiTheme="minorHAnsi" w:cstheme="minorHAnsi"/>
            <w:sz w:val="20"/>
            <w:szCs w:val="20"/>
          </w:rPr>
          <w:tab/>
        </w:r>
      </w:del>
    </w:p>
    <w:p w14:paraId="39B14F79" w14:textId="651EE478" w:rsidR="00BA28A1" w:rsidRPr="00D816FF" w:rsidDel="001A22E4" w:rsidRDefault="00BA28A1" w:rsidP="00BA28A1">
      <w:pPr>
        <w:rPr>
          <w:del w:id="334" w:author="Microsoft account" w:date="2025-05-12T18:12:00Z"/>
          <w:rFonts w:asciiTheme="minorHAnsi" w:hAnsiTheme="minorHAnsi" w:cstheme="minorHAnsi"/>
          <w:sz w:val="20"/>
          <w:szCs w:val="20"/>
          <w:u w:val="single"/>
        </w:rPr>
      </w:pPr>
      <w:del w:id="335" w:author="Microsoft account" w:date="2025-05-12T18:12:00Z">
        <w:r w:rsidRPr="00D816FF" w:rsidDel="001A22E4">
          <w:rPr>
            <w:rFonts w:asciiTheme="minorHAnsi" w:hAnsiTheme="minorHAnsi" w:cstheme="minorHAnsi"/>
            <w:sz w:val="20"/>
            <w:szCs w:val="20"/>
          </w:rPr>
          <w:tab/>
        </w:r>
        <w:r w:rsidRPr="00D816FF" w:rsidDel="001A22E4">
          <w:rPr>
            <w:rFonts w:asciiTheme="minorHAnsi" w:hAnsiTheme="minorHAnsi" w:cstheme="minorHAnsi"/>
            <w:sz w:val="20"/>
            <w:szCs w:val="20"/>
          </w:rPr>
          <w:tab/>
        </w:r>
        <w:r w:rsidRPr="00D816FF" w:rsidDel="001A22E4">
          <w:rPr>
            <w:rFonts w:asciiTheme="minorHAnsi" w:hAnsiTheme="minorHAnsi" w:cstheme="minorHAnsi"/>
            <w:sz w:val="20"/>
            <w:szCs w:val="20"/>
          </w:rPr>
          <w:tab/>
        </w:r>
        <w:r w:rsidRPr="00D816FF" w:rsidDel="001A22E4">
          <w:rPr>
            <w:rFonts w:asciiTheme="minorHAnsi" w:hAnsiTheme="minorHAnsi" w:cstheme="minorHAnsi"/>
            <w:sz w:val="20"/>
            <w:szCs w:val="20"/>
          </w:rPr>
          <w:tab/>
        </w:r>
        <w:r w:rsidRPr="00D816FF" w:rsidDel="001A22E4">
          <w:rPr>
            <w:rFonts w:asciiTheme="minorHAnsi" w:hAnsiTheme="minorHAnsi" w:cstheme="minorHAnsi"/>
            <w:sz w:val="20"/>
            <w:szCs w:val="20"/>
          </w:rPr>
          <w:tab/>
        </w:r>
        <w:r w:rsidRPr="00D816FF" w:rsidDel="001A22E4">
          <w:rPr>
            <w:rFonts w:asciiTheme="minorHAnsi" w:hAnsiTheme="minorHAnsi" w:cstheme="minorHAnsi"/>
            <w:sz w:val="20"/>
            <w:szCs w:val="20"/>
          </w:rPr>
          <w:tab/>
        </w:r>
        <w:r w:rsidRPr="00D816FF" w:rsidDel="001A22E4">
          <w:rPr>
            <w:rFonts w:asciiTheme="minorHAnsi" w:hAnsiTheme="minorHAnsi" w:cstheme="minorHAnsi"/>
            <w:sz w:val="20"/>
            <w:szCs w:val="20"/>
          </w:rPr>
          <w:tab/>
        </w:r>
        <w:r w:rsidRPr="00D816FF" w:rsidDel="001A22E4">
          <w:rPr>
            <w:rFonts w:asciiTheme="minorHAnsi" w:hAnsiTheme="minorHAnsi" w:cstheme="minorHAnsi"/>
            <w:sz w:val="20"/>
            <w:szCs w:val="20"/>
          </w:rPr>
          <w:tab/>
        </w:r>
        <w:r w:rsidRPr="00D816FF" w:rsidDel="001A22E4">
          <w:rPr>
            <w:rFonts w:asciiTheme="minorHAnsi" w:hAnsiTheme="minorHAnsi" w:cstheme="minorHAnsi"/>
            <w:sz w:val="20"/>
            <w:szCs w:val="20"/>
          </w:rPr>
          <w:tab/>
        </w:r>
        <w:r w:rsidRPr="00D816FF" w:rsidDel="001A22E4">
          <w:rPr>
            <w:rFonts w:asciiTheme="minorHAnsi" w:hAnsiTheme="minorHAnsi" w:cstheme="minorHAnsi"/>
            <w:sz w:val="20"/>
            <w:szCs w:val="20"/>
          </w:rPr>
          <w:tab/>
        </w:r>
      </w:del>
    </w:p>
    <w:p w14:paraId="6242AB93" w14:textId="159528F8" w:rsidR="00BA28A1" w:rsidRPr="00D816FF" w:rsidDel="001A22E4" w:rsidRDefault="00BA28A1" w:rsidP="00BA28A1">
      <w:pPr>
        <w:rPr>
          <w:del w:id="336" w:author="Microsoft account" w:date="2025-05-12T18:12:00Z"/>
          <w:rFonts w:asciiTheme="minorHAnsi" w:hAnsiTheme="minorHAnsi" w:cstheme="minorHAnsi"/>
          <w:sz w:val="20"/>
          <w:szCs w:val="20"/>
        </w:rPr>
      </w:pPr>
      <w:del w:id="337" w:author="Microsoft account" w:date="2025-05-12T18:12:00Z">
        <w:r w:rsidRPr="00D816FF" w:rsidDel="001A22E4">
          <w:rPr>
            <w:rFonts w:asciiTheme="minorHAnsi" w:hAnsiTheme="minorHAnsi" w:cstheme="minorHAnsi"/>
            <w:sz w:val="20"/>
            <w:szCs w:val="20"/>
          </w:rPr>
          <w:delText>The signatory warrants his/her authority to sign this agreement on behalf of the exhibitor</w:delText>
        </w:r>
        <w:r w:rsidR="00170C16" w:rsidRPr="00D816FF" w:rsidDel="001A22E4">
          <w:rPr>
            <w:rFonts w:asciiTheme="minorHAnsi" w:hAnsiTheme="minorHAnsi" w:cstheme="minorHAnsi"/>
            <w:sz w:val="20"/>
            <w:szCs w:val="20"/>
          </w:rPr>
          <w:delText>/delegate</w:delText>
        </w:r>
        <w:r w:rsidRPr="00D816FF" w:rsidDel="001A22E4">
          <w:rPr>
            <w:rFonts w:asciiTheme="minorHAnsi" w:hAnsiTheme="minorHAnsi" w:cstheme="minorHAnsi"/>
            <w:sz w:val="20"/>
            <w:szCs w:val="20"/>
          </w:rPr>
          <w:delText xml:space="preserve"> AND further verifies that</w:delText>
        </w:r>
        <w:r w:rsidR="00170C16" w:rsidRPr="00D816FF" w:rsidDel="001A22E4">
          <w:rPr>
            <w:rFonts w:asciiTheme="minorHAnsi" w:hAnsiTheme="minorHAnsi" w:cstheme="minorHAnsi"/>
            <w:sz w:val="20"/>
            <w:szCs w:val="20"/>
          </w:rPr>
          <w:delText>:</w:delText>
        </w:r>
      </w:del>
    </w:p>
    <w:p w14:paraId="7A39982F" w14:textId="77777777" w:rsidR="00170C16" w:rsidRPr="00D816FF" w:rsidDel="001A22E4" w:rsidRDefault="00170C16" w:rsidP="00BA28A1">
      <w:pPr>
        <w:rPr>
          <w:del w:id="338" w:author="Microsoft account" w:date="2025-05-12T18:12:00Z"/>
          <w:rFonts w:asciiTheme="minorHAnsi" w:hAnsiTheme="minorHAnsi" w:cstheme="minorHAnsi"/>
          <w:sz w:val="20"/>
          <w:szCs w:val="20"/>
        </w:rPr>
      </w:pPr>
    </w:p>
    <w:p w14:paraId="32BCFF58" w14:textId="2AC1FA11" w:rsidR="00BA28A1" w:rsidRPr="001A22E4" w:rsidDel="001A22E4" w:rsidRDefault="00170C16" w:rsidP="001A22E4">
      <w:pPr>
        <w:rPr>
          <w:del w:id="339" w:author="Microsoft account" w:date="2025-05-12T18:12:00Z"/>
          <w:rFonts w:cstheme="minorHAnsi"/>
          <w:rPrChange w:id="340" w:author="Microsoft account" w:date="2025-05-12T18:12:00Z">
            <w:rPr>
              <w:del w:id="341" w:author="Microsoft account" w:date="2025-05-12T18:12:00Z"/>
              <w:rFonts w:cstheme="minorHAnsi"/>
            </w:rPr>
          </w:rPrChange>
        </w:rPr>
        <w:pPrChange w:id="342" w:author="Microsoft account" w:date="2025-05-12T18:12:00Z">
          <w:pPr>
            <w:pStyle w:val="ListParagraph"/>
            <w:numPr>
              <w:numId w:val="6"/>
            </w:numPr>
            <w:ind w:hanging="360"/>
          </w:pPr>
        </w:pPrChange>
      </w:pPr>
      <w:del w:id="343" w:author="Microsoft account" w:date="2025-05-12T18:12:00Z">
        <w:r w:rsidRPr="001A22E4" w:rsidDel="001A22E4">
          <w:rPr>
            <w:rFonts w:cstheme="minorHAnsi"/>
          </w:rPr>
          <w:delText>H</w:delText>
        </w:r>
        <w:r w:rsidR="00BA28A1" w:rsidRPr="001A22E4" w:rsidDel="001A22E4">
          <w:rPr>
            <w:rFonts w:cstheme="minorHAnsi"/>
            <w:rPrChange w:id="344" w:author="Microsoft account" w:date="2025-05-12T18:12:00Z">
              <w:rPr>
                <w:rFonts w:cstheme="minorHAnsi"/>
              </w:rPr>
            </w:rPrChange>
          </w:rPr>
          <w:delText>e/she is mandated to bind the exhibitor to the terms and obligations of this agreement. The signatory further</w:delText>
        </w:r>
      </w:del>
    </w:p>
    <w:p w14:paraId="179C9DC0" w14:textId="3B866ACC" w:rsidR="00BA28A1" w:rsidRPr="001A22E4" w:rsidDel="001A22E4" w:rsidRDefault="00170C16" w:rsidP="001A22E4">
      <w:pPr>
        <w:rPr>
          <w:del w:id="345" w:author="Microsoft account" w:date="2025-05-12T18:12:00Z"/>
          <w:rPrChange w:id="346" w:author="Microsoft account" w:date="2025-05-12T18:12:00Z">
            <w:rPr>
              <w:del w:id="347" w:author="Microsoft account" w:date="2025-05-12T18:12:00Z"/>
              <w:rFonts w:cstheme="minorHAnsi"/>
            </w:rPr>
          </w:rPrChange>
        </w:rPr>
        <w:pPrChange w:id="348" w:author="Microsoft account" w:date="2025-05-12T18:12:00Z">
          <w:pPr>
            <w:pStyle w:val="ListParagraph"/>
            <w:numPr>
              <w:numId w:val="6"/>
            </w:numPr>
            <w:ind w:hanging="360"/>
          </w:pPr>
        </w:pPrChange>
      </w:pPr>
      <w:del w:id="349" w:author="Microsoft account" w:date="2025-05-12T18:12:00Z">
        <w:r w:rsidRPr="001A22E4" w:rsidDel="001A22E4">
          <w:rPr>
            <w:rPrChange w:id="350" w:author="Microsoft account" w:date="2025-05-12T18:12:00Z">
              <w:rPr>
                <w:rFonts w:cstheme="minorHAnsi"/>
              </w:rPr>
            </w:rPrChange>
          </w:rPr>
          <w:delText>W</w:delText>
        </w:r>
        <w:r w:rsidR="00BA28A1" w:rsidRPr="001A22E4" w:rsidDel="001A22E4">
          <w:rPr>
            <w:rPrChange w:id="351" w:author="Microsoft account" w:date="2025-05-12T18:12:00Z">
              <w:rPr>
                <w:rFonts w:cstheme="minorHAnsi"/>
              </w:rPr>
            </w:rPrChange>
          </w:rPr>
          <w:delText>arrants that he/she has read, fully understood and considers the exhibitor bound by these TERMS &amp; CONDITIONS</w:delText>
        </w:r>
      </w:del>
    </w:p>
    <w:p w14:paraId="6E5C8CDD" w14:textId="77777777" w:rsidR="005B0CF1" w:rsidRPr="001A22E4" w:rsidDel="001A22E4" w:rsidRDefault="005B0CF1" w:rsidP="001A22E4">
      <w:pPr>
        <w:rPr>
          <w:del w:id="352" w:author="Microsoft account" w:date="2025-05-12T18:12:00Z"/>
          <w:rPrChange w:id="353" w:author="Microsoft account" w:date="2025-05-12T18:12:00Z">
            <w:rPr>
              <w:del w:id="354" w:author="Microsoft account" w:date="2025-05-12T18:12:00Z"/>
            </w:rPr>
          </w:rPrChange>
        </w:rPr>
      </w:pPr>
    </w:p>
    <w:p w14:paraId="6F94EA60" w14:textId="48783F81" w:rsidR="005B0CF1" w:rsidRPr="00D816FF" w:rsidDel="001A22E4" w:rsidRDefault="005B0CF1" w:rsidP="001A22E4">
      <w:pPr>
        <w:rPr>
          <w:del w:id="355" w:author="Microsoft account" w:date="2025-05-12T18:12:00Z"/>
          <w:b/>
          <w:bCs/>
          <w:u w:val="single"/>
        </w:rPr>
        <w:pPrChange w:id="356" w:author="Microsoft account" w:date="2025-05-12T18:12:00Z">
          <w:pPr>
            <w:spacing w:line="360" w:lineRule="auto"/>
          </w:pPr>
        </w:pPrChange>
      </w:pPr>
      <w:del w:id="357" w:author="Microsoft account" w:date="2025-05-12T18:12:00Z">
        <w:r w:rsidRPr="00D816FF" w:rsidDel="001A22E4">
          <w:delText>Name</w:delText>
        </w:r>
        <w:r w:rsidR="00170C16" w:rsidRPr="00D816FF" w:rsidDel="001A22E4">
          <w:delText>:</w:delText>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del>
    </w:p>
    <w:p w14:paraId="3EF05AE3" w14:textId="482914B3" w:rsidR="005B0CF1" w:rsidRPr="00D816FF" w:rsidDel="001A22E4" w:rsidRDefault="005B0CF1" w:rsidP="001A22E4">
      <w:pPr>
        <w:rPr>
          <w:del w:id="358" w:author="Microsoft account" w:date="2025-05-12T18:12:00Z"/>
          <w:b/>
          <w:bCs/>
          <w:u w:val="single"/>
        </w:rPr>
        <w:pPrChange w:id="359" w:author="Microsoft account" w:date="2025-05-12T18:12:00Z">
          <w:pPr>
            <w:spacing w:line="360" w:lineRule="auto"/>
          </w:pPr>
        </w:pPrChange>
      </w:pPr>
      <w:del w:id="360" w:author="Microsoft account" w:date="2025-05-12T18:12:00Z">
        <w:r w:rsidRPr="00D816FF" w:rsidDel="001A22E4">
          <w:delText>Job Title</w:delText>
        </w:r>
        <w:r w:rsidR="00170C16" w:rsidRPr="00D816FF" w:rsidDel="001A22E4">
          <w:delText>:</w:delText>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del>
    </w:p>
    <w:p w14:paraId="25DB939A" w14:textId="4471E2D4" w:rsidR="005B0CF1" w:rsidRPr="00D816FF" w:rsidDel="001A22E4" w:rsidRDefault="005B0CF1" w:rsidP="001A22E4">
      <w:pPr>
        <w:rPr>
          <w:del w:id="361" w:author="Microsoft account" w:date="2025-05-12T18:12:00Z"/>
          <w:b/>
          <w:bCs/>
          <w:u w:val="single"/>
        </w:rPr>
        <w:pPrChange w:id="362" w:author="Microsoft account" w:date="2025-05-12T18:12:00Z">
          <w:pPr>
            <w:spacing w:line="360" w:lineRule="auto"/>
          </w:pPr>
        </w:pPrChange>
      </w:pPr>
      <w:del w:id="363" w:author="Microsoft account" w:date="2025-05-12T18:12:00Z">
        <w:r w:rsidRPr="00D816FF" w:rsidDel="001A22E4">
          <w:delText>Company</w:delText>
        </w:r>
        <w:r w:rsidR="00170C16" w:rsidRPr="00D816FF" w:rsidDel="001A22E4">
          <w:delText>:</w:delText>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del>
    </w:p>
    <w:p w14:paraId="73BA4C51" w14:textId="099FB549" w:rsidR="005B0CF1" w:rsidRPr="00D816FF" w:rsidDel="001A22E4" w:rsidRDefault="005B0CF1" w:rsidP="001A22E4">
      <w:pPr>
        <w:rPr>
          <w:del w:id="364" w:author="Microsoft account" w:date="2025-05-12T18:12:00Z"/>
          <w:b/>
          <w:bCs/>
          <w:u w:val="single"/>
        </w:rPr>
        <w:pPrChange w:id="365" w:author="Microsoft account" w:date="2025-05-12T18:12:00Z">
          <w:pPr>
            <w:spacing w:line="360" w:lineRule="auto"/>
          </w:pPr>
        </w:pPrChange>
      </w:pPr>
      <w:del w:id="366" w:author="Microsoft account" w:date="2025-05-12T18:12:00Z">
        <w:r w:rsidRPr="00D816FF" w:rsidDel="001A22E4">
          <w:delText>Date</w:delText>
        </w:r>
        <w:r w:rsidR="00170C16" w:rsidRPr="00D816FF" w:rsidDel="001A22E4">
          <w:delText>:</w:delText>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del>
    </w:p>
    <w:p w14:paraId="4D0EA34E" w14:textId="77777777" w:rsidR="005B0CF1" w:rsidRPr="00D816FF" w:rsidDel="001A22E4" w:rsidRDefault="005B0CF1" w:rsidP="001A22E4">
      <w:pPr>
        <w:rPr>
          <w:del w:id="367" w:author="Microsoft account" w:date="2025-05-12T18:12:00Z"/>
          <w:b/>
          <w:bCs/>
          <w:u w:val="single"/>
        </w:rPr>
      </w:pPr>
    </w:p>
    <w:p w14:paraId="459BC61F" w14:textId="77777777" w:rsidR="005B0CF1" w:rsidRPr="00D816FF" w:rsidDel="001A22E4" w:rsidRDefault="005B0CF1" w:rsidP="001A22E4">
      <w:pPr>
        <w:rPr>
          <w:del w:id="368" w:author="Microsoft account" w:date="2025-05-12T18:12:00Z"/>
          <w:b/>
          <w:bCs/>
          <w:u w:val="single"/>
        </w:rPr>
        <w:pPrChange w:id="369" w:author="Microsoft account" w:date="2025-05-12T18:12:00Z">
          <w:pPr/>
        </w:pPrChange>
      </w:pPr>
    </w:p>
    <w:p w14:paraId="040C647D" w14:textId="77777777" w:rsidR="005B0CF1" w:rsidRPr="00D816FF" w:rsidDel="001A22E4" w:rsidRDefault="005B0CF1" w:rsidP="001A22E4">
      <w:pPr>
        <w:rPr>
          <w:del w:id="370" w:author="Microsoft account" w:date="2025-05-12T18:12:00Z"/>
          <w:b/>
          <w:bCs/>
        </w:rPr>
        <w:pPrChange w:id="371" w:author="Microsoft account" w:date="2025-05-12T18:12:00Z">
          <w:pPr/>
        </w:pPrChange>
      </w:pPr>
      <w:del w:id="372" w:author="Microsoft account" w:date="2025-05-12T18:12:00Z">
        <w:r w:rsidRPr="00D816FF" w:rsidDel="001A22E4">
          <w:rPr>
            <w:b/>
            <w:bCs/>
          </w:rPr>
          <w:delText>SIGNED FOR THE ORGANISER</w:delText>
        </w:r>
      </w:del>
    </w:p>
    <w:p w14:paraId="6A77BEFD" w14:textId="77777777" w:rsidR="005B0CF1" w:rsidRPr="00D816FF" w:rsidDel="001A22E4" w:rsidRDefault="005B0CF1" w:rsidP="001A22E4">
      <w:pPr>
        <w:rPr>
          <w:del w:id="373" w:author="Microsoft account" w:date="2025-05-12T18:12:00Z"/>
        </w:rPr>
        <w:pPrChange w:id="374" w:author="Microsoft account" w:date="2025-05-12T18:12:00Z">
          <w:pPr/>
        </w:pPrChange>
      </w:pPr>
    </w:p>
    <w:p w14:paraId="77465934" w14:textId="77777777" w:rsidR="00170C16" w:rsidRPr="00D816FF" w:rsidDel="001A22E4" w:rsidRDefault="005B0CF1" w:rsidP="001A22E4">
      <w:pPr>
        <w:rPr>
          <w:del w:id="375" w:author="Microsoft account" w:date="2025-05-12T18:12:00Z"/>
        </w:rPr>
        <w:pPrChange w:id="376" w:author="Microsoft account" w:date="2025-05-12T18:12:00Z">
          <w:pPr/>
        </w:pPrChange>
      </w:pPr>
      <w:del w:id="377" w:author="Microsoft account" w:date="2025-05-12T18:12:00Z">
        <w:r w:rsidRPr="00D816FF" w:rsidDel="001A22E4">
          <w:delText>SIGNATURE</w:delText>
        </w:r>
        <w:r w:rsidRPr="00D816FF" w:rsidDel="001A22E4">
          <w:tab/>
        </w:r>
      </w:del>
    </w:p>
    <w:p w14:paraId="0EE6D6DD" w14:textId="4EFA66CB" w:rsidR="005B0CF1" w:rsidRPr="00D816FF" w:rsidDel="001A22E4" w:rsidRDefault="005B0CF1" w:rsidP="001A22E4">
      <w:pPr>
        <w:rPr>
          <w:del w:id="378" w:author="Microsoft account" w:date="2025-05-12T18:12:00Z"/>
          <w:u w:val="single"/>
        </w:rPr>
        <w:pPrChange w:id="379" w:author="Microsoft account" w:date="2025-05-12T18:12:00Z">
          <w:pPr/>
        </w:pPrChange>
      </w:pPr>
      <w:del w:id="380" w:author="Microsoft account" w:date="2025-05-12T18:12:00Z">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del>
    </w:p>
    <w:p w14:paraId="48CDA5CA" w14:textId="60D90977" w:rsidR="006A0098" w:rsidRPr="00D816FF" w:rsidDel="001A22E4" w:rsidRDefault="006A0098" w:rsidP="001A22E4">
      <w:pPr>
        <w:rPr>
          <w:del w:id="381" w:author="Microsoft account" w:date="2025-05-12T18:12:00Z"/>
        </w:rPr>
        <w:pPrChange w:id="382" w:author="Microsoft account" w:date="2025-05-12T18:12:00Z">
          <w:pPr/>
        </w:pPrChange>
      </w:pPr>
      <w:del w:id="383" w:author="Microsoft account" w:date="2025-05-12T18:12:00Z">
        <w:r w:rsidRPr="00D816FF" w:rsidDel="001A22E4">
          <w:delText>The signatory warrants his/her authority to sign this agreement on behalf of the organiser AND further verifies that</w:delText>
        </w:r>
        <w:r w:rsidR="00170C16" w:rsidRPr="00D816FF" w:rsidDel="001A22E4">
          <w:delText>:</w:delText>
        </w:r>
      </w:del>
    </w:p>
    <w:p w14:paraId="7FDA6C9B" w14:textId="77777777" w:rsidR="00170C16" w:rsidRPr="00D816FF" w:rsidDel="001A22E4" w:rsidRDefault="00170C16" w:rsidP="001A22E4">
      <w:pPr>
        <w:rPr>
          <w:del w:id="384" w:author="Microsoft account" w:date="2025-05-12T18:12:00Z"/>
        </w:rPr>
        <w:pPrChange w:id="385" w:author="Microsoft account" w:date="2025-05-12T18:12:00Z">
          <w:pPr/>
        </w:pPrChange>
      </w:pPr>
    </w:p>
    <w:p w14:paraId="145E177E" w14:textId="1E626E4C" w:rsidR="006A0098" w:rsidRPr="001A22E4" w:rsidDel="001A22E4" w:rsidRDefault="00170C16" w:rsidP="001A22E4">
      <w:pPr>
        <w:rPr>
          <w:del w:id="386" w:author="Microsoft account" w:date="2025-05-12T18:12:00Z"/>
          <w:rPrChange w:id="387" w:author="Microsoft account" w:date="2025-05-12T18:12:00Z">
            <w:rPr>
              <w:del w:id="388" w:author="Microsoft account" w:date="2025-05-12T18:12:00Z"/>
              <w:rFonts w:cstheme="minorHAnsi"/>
            </w:rPr>
          </w:rPrChange>
        </w:rPr>
        <w:pPrChange w:id="389" w:author="Microsoft account" w:date="2025-05-12T18:12:00Z">
          <w:pPr>
            <w:pStyle w:val="ListParagraph"/>
            <w:numPr>
              <w:numId w:val="6"/>
            </w:numPr>
            <w:ind w:hanging="360"/>
          </w:pPr>
        </w:pPrChange>
      </w:pPr>
      <w:del w:id="390" w:author="Microsoft account" w:date="2025-05-12T18:12:00Z">
        <w:r w:rsidRPr="001A22E4" w:rsidDel="001A22E4">
          <w:delText>H</w:delText>
        </w:r>
        <w:r w:rsidR="006A0098" w:rsidRPr="001A22E4" w:rsidDel="001A22E4">
          <w:rPr>
            <w:rPrChange w:id="391" w:author="Microsoft account" w:date="2025-05-12T18:12:00Z">
              <w:rPr>
                <w:rFonts w:cstheme="minorHAnsi"/>
              </w:rPr>
            </w:rPrChange>
          </w:rPr>
          <w:delText>e/she is mandated to bind the organiser to the terms and obligations of this agreement. The signatory further</w:delText>
        </w:r>
      </w:del>
    </w:p>
    <w:p w14:paraId="78B7FFD5" w14:textId="147145BD" w:rsidR="005B0CF1" w:rsidRPr="001A22E4" w:rsidDel="001A22E4" w:rsidRDefault="00170C16" w:rsidP="001A22E4">
      <w:pPr>
        <w:rPr>
          <w:del w:id="392" w:author="Microsoft account" w:date="2025-05-12T18:12:00Z"/>
          <w:rPrChange w:id="393" w:author="Microsoft account" w:date="2025-05-12T18:12:00Z">
            <w:rPr>
              <w:del w:id="394" w:author="Microsoft account" w:date="2025-05-12T18:12:00Z"/>
              <w:rFonts w:cstheme="minorHAnsi"/>
            </w:rPr>
          </w:rPrChange>
        </w:rPr>
        <w:pPrChange w:id="395" w:author="Microsoft account" w:date="2025-05-12T18:12:00Z">
          <w:pPr>
            <w:pStyle w:val="ListParagraph"/>
            <w:numPr>
              <w:numId w:val="6"/>
            </w:numPr>
            <w:ind w:hanging="360"/>
          </w:pPr>
        </w:pPrChange>
      </w:pPr>
      <w:del w:id="396" w:author="Microsoft account" w:date="2025-05-12T18:12:00Z">
        <w:r w:rsidRPr="001A22E4" w:rsidDel="001A22E4">
          <w:rPr>
            <w:rPrChange w:id="397" w:author="Microsoft account" w:date="2025-05-12T18:12:00Z">
              <w:rPr>
                <w:rFonts w:cstheme="minorHAnsi"/>
              </w:rPr>
            </w:rPrChange>
          </w:rPr>
          <w:delText>W</w:delText>
        </w:r>
        <w:r w:rsidR="006A0098" w:rsidRPr="001A22E4" w:rsidDel="001A22E4">
          <w:rPr>
            <w:rPrChange w:id="398" w:author="Microsoft account" w:date="2025-05-12T18:12:00Z">
              <w:rPr>
                <w:rFonts w:cstheme="minorHAnsi"/>
              </w:rPr>
            </w:rPrChange>
          </w:rPr>
          <w:delText>arrants that he/she has read, fully understood and considers the organiser bound by these TERMS &amp; CONDITIONS</w:delText>
        </w:r>
      </w:del>
    </w:p>
    <w:p w14:paraId="45DE7E06" w14:textId="77777777" w:rsidR="006A0098" w:rsidRPr="001A22E4" w:rsidDel="001A22E4" w:rsidRDefault="006A0098" w:rsidP="001A22E4">
      <w:pPr>
        <w:rPr>
          <w:del w:id="399" w:author="Microsoft account" w:date="2025-05-12T18:12:00Z"/>
          <w:rPrChange w:id="400" w:author="Microsoft account" w:date="2025-05-12T18:12:00Z">
            <w:rPr>
              <w:del w:id="401" w:author="Microsoft account" w:date="2025-05-12T18:12:00Z"/>
            </w:rPr>
          </w:rPrChange>
        </w:rPr>
      </w:pPr>
    </w:p>
    <w:p w14:paraId="03957889" w14:textId="5B585A29" w:rsidR="005B0CF1" w:rsidRPr="00D816FF" w:rsidDel="001A22E4" w:rsidRDefault="005B0CF1" w:rsidP="001A22E4">
      <w:pPr>
        <w:rPr>
          <w:del w:id="402" w:author="Microsoft account" w:date="2025-05-12T18:12:00Z"/>
          <w:b/>
          <w:bCs/>
          <w:u w:val="single"/>
        </w:rPr>
        <w:pPrChange w:id="403" w:author="Microsoft account" w:date="2025-05-12T18:12:00Z">
          <w:pPr>
            <w:spacing w:line="360" w:lineRule="auto"/>
          </w:pPr>
        </w:pPrChange>
      </w:pPr>
      <w:del w:id="404" w:author="Microsoft account" w:date="2025-05-12T18:12:00Z">
        <w:r w:rsidRPr="00D816FF" w:rsidDel="001A22E4">
          <w:delText>Name</w:delText>
        </w:r>
        <w:r w:rsidR="00170C16" w:rsidRPr="00D816FF" w:rsidDel="001A22E4">
          <w:delText>:</w:delText>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del>
    </w:p>
    <w:p w14:paraId="183DD6C5" w14:textId="6787BE5E" w:rsidR="005B0CF1" w:rsidRPr="00D816FF" w:rsidDel="001A22E4" w:rsidRDefault="005B0CF1" w:rsidP="001A22E4">
      <w:pPr>
        <w:rPr>
          <w:del w:id="405" w:author="Microsoft account" w:date="2025-05-12T18:12:00Z"/>
          <w:b/>
          <w:bCs/>
          <w:u w:val="single"/>
        </w:rPr>
        <w:pPrChange w:id="406" w:author="Microsoft account" w:date="2025-05-12T18:12:00Z">
          <w:pPr>
            <w:spacing w:line="360" w:lineRule="auto"/>
          </w:pPr>
        </w:pPrChange>
      </w:pPr>
      <w:del w:id="407" w:author="Microsoft account" w:date="2025-05-12T18:12:00Z">
        <w:r w:rsidRPr="00D816FF" w:rsidDel="001A22E4">
          <w:delText>Job Title</w:delText>
        </w:r>
        <w:r w:rsidR="00170C16" w:rsidRPr="00D816FF" w:rsidDel="001A22E4">
          <w:delText>:</w:delText>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del>
    </w:p>
    <w:p w14:paraId="1765037C" w14:textId="5D9F166E" w:rsidR="005B0CF1" w:rsidRPr="00D816FF" w:rsidDel="001A22E4" w:rsidRDefault="005B0CF1" w:rsidP="001A22E4">
      <w:pPr>
        <w:rPr>
          <w:del w:id="408" w:author="Microsoft account" w:date="2025-05-12T18:12:00Z"/>
          <w:b/>
          <w:bCs/>
          <w:u w:val="single"/>
        </w:rPr>
        <w:pPrChange w:id="409" w:author="Microsoft account" w:date="2025-05-12T18:12:00Z">
          <w:pPr>
            <w:spacing w:line="360" w:lineRule="auto"/>
          </w:pPr>
        </w:pPrChange>
      </w:pPr>
      <w:del w:id="410" w:author="Microsoft account" w:date="2025-05-12T18:12:00Z">
        <w:r w:rsidRPr="00D816FF" w:rsidDel="001A22E4">
          <w:delText>Company</w:delText>
        </w:r>
        <w:r w:rsidR="00170C16" w:rsidRPr="00D816FF" w:rsidDel="001A22E4">
          <w:delText>:</w:delText>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r w:rsidRPr="00D816FF" w:rsidDel="001A22E4">
          <w:tab/>
        </w:r>
      </w:del>
    </w:p>
    <w:p w14:paraId="71B3A879" w14:textId="0EE0EA49" w:rsidR="00B0123E" w:rsidRPr="00D816FF" w:rsidRDefault="005B0CF1" w:rsidP="001A22E4">
      <w:pPr>
        <w:pPrChange w:id="411" w:author="Microsoft account" w:date="2025-05-12T18:12:00Z">
          <w:pPr>
            <w:spacing w:line="360" w:lineRule="auto"/>
          </w:pPr>
        </w:pPrChange>
      </w:pPr>
      <w:del w:id="412" w:author="Microsoft account" w:date="2025-05-12T18:12:00Z">
        <w:r w:rsidRPr="00D816FF" w:rsidDel="001A22E4">
          <w:delText>Date</w:delText>
        </w:r>
        <w:r w:rsidR="00170C16" w:rsidRPr="00D816FF" w:rsidDel="001A22E4">
          <w:delText>:</w:delText>
        </w:r>
        <w:r w:rsidRPr="00D816FF" w:rsidDel="001A22E4">
          <w:tab/>
        </w:r>
      </w:del>
      <w:r w:rsidRPr="00D816FF">
        <w:tab/>
      </w:r>
      <w:r w:rsidRPr="00D816FF">
        <w:tab/>
      </w:r>
      <w:r w:rsidRPr="00D816FF">
        <w:tab/>
      </w:r>
      <w:r w:rsidRPr="00D816FF">
        <w:tab/>
      </w:r>
      <w:r w:rsidRPr="00D816FF">
        <w:tab/>
      </w:r>
      <w:r w:rsidRPr="00D816FF">
        <w:tab/>
      </w:r>
      <w:r w:rsidRPr="00D816FF">
        <w:tab/>
      </w:r>
      <w:r w:rsidRPr="00D816FF">
        <w:tab/>
      </w:r>
      <w:r w:rsidRPr="00D816FF">
        <w:tab/>
      </w:r>
      <w:r w:rsidRPr="00D816FF">
        <w:tab/>
      </w:r>
    </w:p>
    <w:sectPr w:rsidR="00B0123E" w:rsidRPr="00D816FF" w:rsidSect="00273D6C">
      <w:type w:val="continuous"/>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 w:author="Chikafya Daniel Bwalya" w:date="2025-05-03T13:28:00Z" w:initials="CB">
    <w:p w14:paraId="64C96F26" w14:textId="53632076" w:rsidR="002A14FD" w:rsidRDefault="002A14FD">
      <w:pPr>
        <w:pStyle w:val="CommentText"/>
      </w:pPr>
      <w:r>
        <w:rPr>
          <w:rStyle w:val="CommentReference"/>
        </w:rPr>
        <w:annotationRef/>
      </w:r>
      <w:r>
        <w:t>Are the exhibitors comfortable with their stands being relocated at the sole discretion of the organiser? A more inclusive clause would be relocation on mutual agreement</w:t>
      </w:r>
      <w:r w:rsidR="00BD7488">
        <w:t xml:space="preserve"> as currently exhibitors can be moved at any time</w:t>
      </w:r>
    </w:p>
  </w:comment>
  <w:comment w:id="67" w:author="Chikafya Daniel Bwalya" w:date="2025-05-03T13:42:00Z" w:initials="CB">
    <w:p w14:paraId="180CD5DF" w14:textId="206A27CA" w:rsidR="00BD7488" w:rsidRDefault="00BD7488">
      <w:pPr>
        <w:pStyle w:val="CommentText"/>
      </w:pPr>
      <w:r>
        <w:rPr>
          <w:rStyle w:val="CommentReference"/>
        </w:rPr>
        <w:annotationRef/>
      </w:r>
      <w:r>
        <w:t>Any late payment immediately incurs 17% interest. Perhaps a grace period of 2-7 days can be proposed as payments sometimes can be delayed as a result of factors unattributable to the exhibitor.</w:t>
      </w:r>
    </w:p>
  </w:comment>
  <w:comment w:id="91" w:author="Chikafya Daniel Bwalya" w:date="2025-05-03T13:47:00Z" w:initials="CB">
    <w:p w14:paraId="269EED89" w14:textId="5D9C51BA" w:rsidR="00BD7488" w:rsidRDefault="00BD7488">
      <w:pPr>
        <w:pStyle w:val="CommentText"/>
      </w:pPr>
      <w:r>
        <w:rPr>
          <w:rStyle w:val="CommentReference"/>
        </w:rPr>
        <w:annotationRef/>
      </w:r>
      <w:r>
        <w:t>This clause makes it mandatory to make use of the organiser’s designated contractor, yet the organiser is disclaiming liability for that contractor’s performance</w:t>
      </w:r>
      <w:r w:rsidR="003D0E19">
        <w:t>. If exhibitors must use a designated contractor then fairness obliges the organiser to warrant the workmanship or improper performance</w:t>
      </w:r>
    </w:p>
  </w:comment>
  <w:comment w:id="102" w:author="Chikafya Daniel Bwalya" w:date="2025-05-03T13:51:00Z" w:initials="CB">
    <w:p w14:paraId="2DC514DE" w14:textId="36677118" w:rsidR="003D0E19" w:rsidRDefault="003D0E19">
      <w:pPr>
        <w:pStyle w:val="CommentText"/>
      </w:pPr>
      <w:r>
        <w:rPr>
          <w:rStyle w:val="CommentReference"/>
        </w:rPr>
        <w:annotationRef/>
      </w:r>
      <w:r>
        <w:t xml:space="preserve">This enables the organiser to demand post completion changes at will. This should be restricted to instances where an exhibitor has failed to comply with the terms in clause 3.1 or due to safety.  </w:t>
      </w:r>
    </w:p>
  </w:comment>
  <w:comment w:id="137" w:author="Chikafya Daniel Bwalya" w:date="2025-05-03T14:26:00Z" w:initials="CB">
    <w:p w14:paraId="6841CD04" w14:textId="0F3F8E5E" w:rsidR="00231AEA" w:rsidRDefault="00231AEA">
      <w:pPr>
        <w:pStyle w:val="CommentText"/>
      </w:pPr>
      <w:r>
        <w:rPr>
          <w:rStyle w:val="CommentReference"/>
        </w:rPr>
        <w:annotationRef/>
      </w:r>
      <w:r>
        <w:t>Stand sharing has outrightly been proscribed</w:t>
      </w:r>
    </w:p>
  </w:comment>
  <w:comment w:id="150" w:author="Chikafya Daniel Bwalya" w:date="2025-05-03T15:08:00Z" w:initials="CB">
    <w:p w14:paraId="3FD9C6E6" w14:textId="12CD3E7E" w:rsidR="00D816FF" w:rsidRDefault="00D816FF">
      <w:pPr>
        <w:pStyle w:val="CommentText"/>
      </w:pPr>
      <w:r>
        <w:rPr>
          <w:rStyle w:val="CommentReference"/>
        </w:rPr>
        <w:annotationRef/>
      </w:r>
      <w:r>
        <w:t xml:space="preserve">This heavily favours the organiser upon cancellation </w:t>
      </w:r>
    </w:p>
  </w:comment>
  <w:comment w:id="156" w:author="Chikafya Daniel Bwalya" w:date="2025-05-03T15:16:00Z" w:initials="CB">
    <w:p w14:paraId="0D2E3829" w14:textId="340F1F94" w:rsidR="00D816FF" w:rsidRDefault="00D816FF">
      <w:pPr>
        <w:pStyle w:val="CommentText"/>
      </w:pPr>
      <w:r>
        <w:rPr>
          <w:rStyle w:val="CommentReference"/>
        </w:rPr>
        <w:annotationRef/>
      </w:r>
      <w:r>
        <w:t xml:space="preserve">The exhibitors remain fully </w:t>
      </w:r>
      <w:r w:rsidR="00CB37C9">
        <w:t>liable for full payment even if the event is cancelled, it is only fair that a balance is struck and in cases of force majeure a full refund is made.</w:t>
      </w:r>
    </w:p>
  </w:comment>
  <w:comment w:id="161" w:author="Chikafya Daniel Bwalya" w:date="2025-05-03T16:02:00Z" w:initials="CB">
    <w:p w14:paraId="1FBD72C4" w14:textId="09D2AFB1" w:rsidR="00CB37C9" w:rsidRDefault="00CB37C9">
      <w:pPr>
        <w:pStyle w:val="CommentText"/>
      </w:pPr>
      <w:r>
        <w:rPr>
          <w:rStyle w:val="CommentReference"/>
        </w:rPr>
        <w:annotationRef/>
      </w:r>
      <w:r>
        <w:t>Cancellation is ordinarily permissible and thus should be rephrased to allow cancellation upon meeting the requirements i.e letter of cancellation and a defined cancellation fee. The cancellation fee is currently vague.</w:t>
      </w:r>
    </w:p>
  </w:comment>
  <w:comment w:id="170" w:author="Chikafya Daniel Bwalya" w:date="2025-05-03T16:05:00Z" w:initials="CB">
    <w:p w14:paraId="20AA3BEA" w14:textId="2E78341D" w:rsidR="00CB37C9" w:rsidRDefault="00CB37C9">
      <w:pPr>
        <w:pStyle w:val="CommentText"/>
      </w:pPr>
      <w:r>
        <w:rPr>
          <w:rStyle w:val="CommentReference"/>
        </w:rPr>
        <w:annotationRef/>
      </w:r>
      <w:r>
        <w:t>The exhibitors have no cancellation right beyond the 7 day cool off period or they face full amount liability. It would be more logical to propose</w:t>
      </w:r>
      <w:r w:rsidR="0069234E">
        <w:t xml:space="preserve"> a pro rated refund schedule. E.g </w:t>
      </w:r>
    </w:p>
  </w:comment>
  <w:comment w:id="178" w:author="Chikafya Daniel Bwalya" w:date="2025-05-03T16:08:00Z" w:initials="CB">
    <w:p w14:paraId="20F16029" w14:textId="31B3C80E" w:rsidR="0069234E" w:rsidRDefault="0069234E">
      <w:pPr>
        <w:pStyle w:val="CommentText"/>
      </w:pPr>
      <w:r>
        <w:rPr>
          <w:rStyle w:val="CommentReference"/>
        </w:rPr>
        <w:annotationRef/>
      </w:r>
      <w:r>
        <w:t>The signatory to the agreement is more or less a surety here and that should not be the case as the cancellation refund or not refund should be enough to remedy cancellation.</w:t>
      </w:r>
    </w:p>
  </w:comment>
  <w:comment w:id="187" w:author="Chikafya Daniel Bwalya" w:date="2025-05-03T16:14:00Z" w:initials="CB">
    <w:p w14:paraId="7CC1E501" w14:textId="77777777" w:rsidR="0069234E" w:rsidRDefault="0069234E">
      <w:pPr>
        <w:pStyle w:val="CommentText"/>
      </w:pPr>
      <w:r>
        <w:rPr>
          <w:rStyle w:val="CommentReference"/>
        </w:rPr>
        <w:annotationRef/>
      </w:r>
      <w:r>
        <w:t>Breach needs to be defined so as to avoid the likelihood of the organiser making accusations of almost any slip up resulting in a loss of money by the exhibiters.</w:t>
      </w:r>
    </w:p>
    <w:p w14:paraId="0A21A25F" w14:textId="157D9994" w:rsidR="00B259FC" w:rsidRDefault="00B259FC">
      <w:pPr>
        <w:pStyle w:val="CommentText"/>
      </w:pPr>
      <w:r>
        <w:t>Breach needs to be defined e.g non payment, nuisance, rule breaks, etc.</w:t>
      </w:r>
    </w:p>
  </w:comment>
  <w:comment w:id="204" w:author="Chikafya Daniel Bwalya" w:date="2025-05-03T16:25:00Z" w:initials="CB">
    <w:p w14:paraId="7B7CE2A6" w14:textId="73FF96FB" w:rsidR="00B259FC" w:rsidRDefault="00B259FC">
      <w:pPr>
        <w:pStyle w:val="CommentText"/>
      </w:pPr>
      <w:r>
        <w:rPr>
          <w:rStyle w:val="CommentReference"/>
        </w:rPr>
        <w:annotationRef/>
      </w:r>
      <w:r>
        <w:t>The parties could limit the jurisdiction to the Zambian courts and choice of forum should be at the discretion of the parties</w:t>
      </w:r>
      <w:r w:rsidR="00E36720">
        <w:t>.</w:t>
      </w:r>
    </w:p>
  </w:comment>
  <w:comment w:id="230" w:author="Chikafya Daniel Bwalya" w:date="2025-05-03T16:32:00Z" w:initials="CB">
    <w:p w14:paraId="0112D815" w14:textId="5BD3AE75" w:rsidR="00E36720" w:rsidRDefault="00E36720">
      <w:pPr>
        <w:pStyle w:val="CommentText"/>
      </w:pPr>
      <w:r>
        <w:rPr>
          <w:rStyle w:val="CommentReference"/>
        </w:rPr>
        <w:annotationRef/>
      </w:r>
      <w:r>
        <w:t>8.1 to 8.4 are repeated under the indemnity clause and thus the whole of clause 8 should be deleted</w:t>
      </w:r>
    </w:p>
  </w:comment>
  <w:comment w:id="247" w:author="Chikafya Daniel Bwalya" w:date="2025-05-03T16:34:00Z" w:initials="CB">
    <w:p w14:paraId="3B0F529E" w14:textId="782ECCF0" w:rsidR="00E36720" w:rsidRDefault="00E36720">
      <w:pPr>
        <w:pStyle w:val="CommentText"/>
      </w:pPr>
      <w:r>
        <w:rPr>
          <w:rStyle w:val="CommentReference"/>
        </w:rPr>
        <w:annotationRef/>
      </w:r>
      <w:r>
        <w:t>Need to cite the correct Zambian law</w:t>
      </w:r>
    </w:p>
  </w:comment>
  <w:comment w:id="258" w:author="Chikafya Daniel Bwalya" w:date="2025-05-03T16:36:00Z" w:initials="CB">
    <w:p w14:paraId="0875CD30" w14:textId="79079CCC" w:rsidR="00E36720" w:rsidRDefault="00E36720">
      <w:pPr>
        <w:pStyle w:val="CommentText"/>
      </w:pPr>
      <w:r>
        <w:rPr>
          <w:rStyle w:val="CommentReference"/>
        </w:rPr>
        <w:annotationRef/>
      </w:r>
      <w:r>
        <w:t>Harmonise with Zambian laws as this is a South African law.</w:t>
      </w:r>
    </w:p>
  </w:comment>
  <w:comment w:id="273" w:author="Chikafya Daniel Bwalya" w:date="2025-05-03T16:38:00Z" w:initials="CB">
    <w:p w14:paraId="3C06198C" w14:textId="05C0C92A" w:rsidR="00901E36" w:rsidRDefault="00901E36">
      <w:pPr>
        <w:pStyle w:val="CommentText"/>
      </w:pPr>
      <w:r>
        <w:rPr>
          <w:rStyle w:val="CommentReference"/>
        </w:rPr>
        <w:annotationRef/>
      </w:r>
      <w:r>
        <w:t>The exhibitors should acknowledge that this entitles information to be kept forever</w:t>
      </w:r>
    </w:p>
  </w:comment>
  <w:comment w:id="317" w:author="Chikafya Daniel Bwalya" w:date="2025-05-03T16:45:00Z" w:initials="CB">
    <w:p w14:paraId="4C97EBB8" w14:textId="3272C8EC" w:rsidR="00901E36" w:rsidRDefault="00901E36">
      <w:pPr>
        <w:pStyle w:val="CommentText"/>
      </w:pPr>
      <w:r>
        <w:rPr>
          <w:rStyle w:val="CommentReference"/>
        </w:rPr>
        <w:annotationRef/>
      </w:r>
      <w:r>
        <w:t>Unfair contract term as it implies that the exhibitor can change the terms at any time—no agreement needed. We propose that both parties shall be required to sign off on any material changes.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C96F26" w15:done="0"/>
  <w15:commentEx w15:paraId="180CD5DF" w15:done="0"/>
  <w15:commentEx w15:paraId="269EED89" w15:done="0"/>
  <w15:commentEx w15:paraId="2DC514DE" w15:done="0"/>
  <w15:commentEx w15:paraId="6841CD04" w15:done="0"/>
  <w15:commentEx w15:paraId="3FD9C6E6" w15:done="0"/>
  <w15:commentEx w15:paraId="0D2E3829" w15:done="0"/>
  <w15:commentEx w15:paraId="1FBD72C4" w15:done="0"/>
  <w15:commentEx w15:paraId="20AA3BEA" w15:done="0"/>
  <w15:commentEx w15:paraId="20F16029" w15:done="0"/>
  <w15:commentEx w15:paraId="0A21A25F" w15:done="0"/>
  <w15:commentEx w15:paraId="7B7CE2A6" w15:done="0"/>
  <w15:commentEx w15:paraId="0112D815" w15:done="0"/>
  <w15:commentEx w15:paraId="3B0F529E" w15:done="0"/>
  <w15:commentEx w15:paraId="0875CD30" w15:done="0"/>
  <w15:commentEx w15:paraId="3C06198C" w15:done="0"/>
  <w15:commentEx w15:paraId="4C97EB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355895" w16cex:dateUtc="2025-05-03T11:28:00Z"/>
  <w16cex:commentExtensible w16cex:durableId="283B2D21" w16cex:dateUtc="2025-05-03T11:42:00Z"/>
  <w16cex:commentExtensible w16cex:durableId="0BF8A7CF" w16cex:dateUtc="2025-05-03T11:47:00Z"/>
  <w16cex:commentExtensible w16cex:durableId="17359914" w16cex:dateUtc="2025-05-03T11:51:00Z"/>
  <w16cex:commentExtensible w16cex:durableId="1F900AB2" w16cex:dateUtc="2025-05-03T12:26:00Z"/>
  <w16cex:commentExtensible w16cex:durableId="3F2F43FC" w16cex:dateUtc="2025-05-03T13:08:00Z"/>
  <w16cex:commentExtensible w16cex:durableId="0E52861D" w16cex:dateUtc="2025-05-03T13:16:00Z"/>
  <w16cex:commentExtensible w16cex:durableId="2CA642BB" w16cex:dateUtc="2025-05-03T14:02:00Z"/>
  <w16cex:commentExtensible w16cex:durableId="5475BA65" w16cex:dateUtc="2025-05-03T14:05:00Z"/>
  <w16cex:commentExtensible w16cex:durableId="3F860496" w16cex:dateUtc="2025-05-03T14:08:00Z"/>
  <w16cex:commentExtensible w16cex:durableId="6A5BF85D" w16cex:dateUtc="2025-05-03T14:14:00Z"/>
  <w16cex:commentExtensible w16cex:durableId="4C9ABEA8" w16cex:dateUtc="2025-05-03T14:25:00Z"/>
  <w16cex:commentExtensible w16cex:durableId="7E350793" w16cex:dateUtc="2025-05-03T14:32:00Z"/>
  <w16cex:commentExtensible w16cex:durableId="1A273E54" w16cex:dateUtc="2025-05-03T14:34:00Z"/>
  <w16cex:commentExtensible w16cex:durableId="4EF3A20F" w16cex:dateUtc="2025-05-03T14:36:00Z"/>
  <w16cex:commentExtensible w16cex:durableId="02D2DF0D" w16cex:dateUtc="2025-05-03T14:38:00Z"/>
  <w16cex:commentExtensible w16cex:durableId="0E730D07" w16cex:dateUtc="2025-05-03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C96F26" w16cid:durableId="06355895"/>
  <w16cid:commentId w16cid:paraId="180CD5DF" w16cid:durableId="283B2D21"/>
  <w16cid:commentId w16cid:paraId="269EED89" w16cid:durableId="0BF8A7CF"/>
  <w16cid:commentId w16cid:paraId="2DC514DE" w16cid:durableId="17359914"/>
  <w16cid:commentId w16cid:paraId="6841CD04" w16cid:durableId="1F900AB2"/>
  <w16cid:commentId w16cid:paraId="3FD9C6E6" w16cid:durableId="3F2F43FC"/>
  <w16cid:commentId w16cid:paraId="0D2E3829" w16cid:durableId="0E52861D"/>
  <w16cid:commentId w16cid:paraId="1FBD72C4" w16cid:durableId="2CA642BB"/>
  <w16cid:commentId w16cid:paraId="20AA3BEA" w16cid:durableId="5475BA65"/>
  <w16cid:commentId w16cid:paraId="20F16029" w16cid:durableId="3F860496"/>
  <w16cid:commentId w16cid:paraId="0A21A25F" w16cid:durableId="6A5BF85D"/>
  <w16cid:commentId w16cid:paraId="7B7CE2A6" w16cid:durableId="4C9ABEA8"/>
  <w16cid:commentId w16cid:paraId="0112D815" w16cid:durableId="7E350793"/>
  <w16cid:commentId w16cid:paraId="3B0F529E" w16cid:durableId="1A273E54"/>
  <w16cid:commentId w16cid:paraId="0875CD30" w16cid:durableId="4EF3A20F"/>
  <w16cid:commentId w16cid:paraId="3C06198C" w16cid:durableId="02D2DF0D"/>
  <w16cid:commentId w16cid:paraId="4C97EBB8" w16cid:durableId="0E730D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D57A9" w14:textId="77777777" w:rsidR="00F02E54" w:rsidRDefault="00F02E54" w:rsidP="00743A1A">
      <w:r>
        <w:separator/>
      </w:r>
    </w:p>
  </w:endnote>
  <w:endnote w:type="continuationSeparator" w:id="0">
    <w:p w14:paraId="300DDC1C" w14:textId="77777777" w:rsidR="00F02E54" w:rsidRDefault="00F02E54" w:rsidP="00743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809168624"/>
      <w:docPartObj>
        <w:docPartGallery w:val="Page Numbers (Bottom of Page)"/>
        <w:docPartUnique/>
      </w:docPartObj>
    </w:sdtPr>
    <w:sdtEndPr>
      <w:rPr>
        <w:rStyle w:val="PageNumber"/>
      </w:rPr>
    </w:sdtEndPr>
    <w:sdtContent>
      <w:p w14:paraId="4265C6EE" w14:textId="77777777" w:rsidR="00437CA0" w:rsidRDefault="00437CA0" w:rsidP="00D40AE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1E2BE4">
          <w:rPr>
            <w:rStyle w:val="PageNumber"/>
            <w:noProof/>
          </w:rPr>
          <w:t>1</w:t>
        </w:r>
        <w:r>
          <w:rPr>
            <w:rStyle w:val="PageNumber"/>
          </w:rPr>
          <w:fldChar w:fldCharType="end"/>
        </w:r>
      </w:p>
    </w:sdtContent>
  </w:sdt>
  <w:p w14:paraId="558D6F87" w14:textId="77777777" w:rsidR="00437CA0" w:rsidRDefault="00437CA0" w:rsidP="001E2BE4">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BD660" w14:textId="77777777" w:rsidR="00437CA0" w:rsidRDefault="00437CA0" w:rsidP="001E2BE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70ADE" w14:textId="77777777" w:rsidR="00F02E54" w:rsidRDefault="00F02E54" w:rsidP="00743A1A">
      <w:r>
        <w:separator/>
      </w:r>
    </w:p>
  </w:footnote>
  <w:footnote w:type="continuationSeparator" w:id="0">
    <w:p w14:paraId="795E7DA6" w14:textId="77777777" w:rsidR="00F02E54" w:rsidRDefault="00F02E54" w:rsidP="00743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88D1E" w14:textId="77777777" w:rsidR="002E1AE0" w:rsidRPr="00277EA5" w:rsidRDefault="002E1AE0" w:rsidP="00E71EBC">
    <w:pPr>
      <w:pStyle w:val="Header"/>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F136A"/>
    <w:multiLevelType w:val="multilevel"/>
    <w:tmpl w:val="B5D8D51A"/>
    <w:lvl w:ilvl="0">
      <w:start w:val="1"/>
      <w:numFmt w:val="decimal"/>
      <w:lvlText w:val="%1."/>
      <w:lvlJc w:val="left"/>
      <w:pPr>
        <w:ind w:left="360" w:hanging="360"/>
      </w:pPr>
      <w:rPr>
        <w:rFonts w:asciiTheme="minorHAnsi" w:hAnsiTheme="minorHAnsi" w:cstheme="minorHAnsi" w:hint="default"/>
        <w:b w:val="0"/>
        <w:sz w:val="13"/>
        <w:szCs w:val="13"/>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2A5542F"/>
    <w:multiLevelType w:val="hybridMultilevel"/>
    <w:tmpl w:val="39A62314"/>
    <w:lvl w:ilvl="0" w:tplc="00DC69E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AD75C82"/>
    <w:multiLevelType w:val="hybridMultilevel"/>
    <w:tmpl w:val="EE74973A"/>
    <w:lvl w:ilvl="0" w:tplc="E7ECFA40">
      <w:start w:val="1"/>
      <w:numFmt w:val="decimal"/>
      <w:lvlText w:val="%1."/>
      <w:lvlJc w:val="left"/>
      <w:pPr>
        <w:ind w:left="262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3">
    <w:nsid w:val="4F9D6E54"/>
    <w:multiLevelType w:val="multilevel"/>
    <w:tmpl w:val="918E9A0E"/>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4">
    <w:nsid w:val="63655A86"/>
    <w:multiLevelType w:val="hybridMultilevel"/>
    <w:tmpl w:val="A7F02EB6"/>
    <w:lvl w:ilvl="0" w:tplc="87F8D598">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6E9E6DA5"/>
    <w:multiLevelType w:val="hybridMultilevel"/>
    <w:tmpl w:val="5A30506E"/>
    <w:lvl w:ilvl="0" w:tplc="45808C4A">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kafya Daniel Bwalya">
    <w15:presenceInfo w15:providerId="Windows Live" w15:userId="536b4b7e3d30fbd7"/>
  </w15:person>
  <w15:person w15:author="Microsoft account">
    <w15:presenceInfo w15:providerId="Windows Live" w15:userId="a8e38685d96339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4C755C"/>
    <w:rsid w:val="00002789"/>
    <w:rsid w:val="000325FA"/>
    <w:rsid w:val="00034DCA"/>
    <w:rsid w:val="00042ABF"/>
    <w:rsid w:val="00076F27"/>
    <w:rsid w:val="000A4E7C"/>
    <w:rsid w:val="000D33E1"/>
    <w:rsid w:val="000E1A05"/>
    <w:rsid w:val="00147982"/>
    <w:rsid w:val="00154D30"/>
    <w:rsid w:val="00166D45"/>
    <w:rsid w:val="00170C16"/>
    <w:rsid w:val="00170C94"/>
    <w:rsid w:val="001A22E4"/>
    <w:rsid w:val="001B728F"/>
    <w:rsid w:val="001C487D"/>
    <w:rsid w:val="001D185C"/>
    <w:rsid w:val="001E2BE4"/>
    <w:rsid w:val="002202ED"/>
    <w:rsid w:val="00231AEA"/>
    <w:rsid w:val="00240E16"/>
    <w:rsid w:val="002638B2"/>
    <w:rsid w:val="0027260A"/>
    <w:rsid w:val="00273D6C"/>
    <w:rsid w:val="00277EA5"/>
    <w:rsid w:val="002A14FD"/>
    <w:rsid w:val="002B4E2C"/>
    <w:rsid w:val="002E156A"/>
    <w:rsid w:val="002E1AE0"/>
    <w:rsid w:val="00373690"/>
    <w:rsid w:val="00381AE4"/>
    <w:rsid w:val="003D0E19"/>
    <w:rsid w:val="00422B69"/>
    <w:rsid w:val="00437CA0"/>
    <w:rsid w:val="00445A23"/>
    <w:rsid w:val="00470E32"/>
    <w:rsid w:val="004C1BAA"/>
    <w:rsid w:val="004E2C05"/>
    <w:rsid w:val="004E46A5"/>
    <w:rsid w:val="004F3FF7"/>
    <w:rsid w:val="00527FF5"/>
    <w:rsid w:val="0057119F"/>
    <w:rsid w:val="00571898"/>
    <w:rsid w:val="0057460D"/>
    <w:rsid w:val="00581AF1"/>
    <w:rsid w:val="005B0CF1"/>
    <w:rsid w:val="005B1619"/>
    <w:rsid w:val="00651333"/>
    <w:rsid w:val="0066462C"/>
    <w:rsid w:val="006748F0"/>
    <w:rsid w:val="00677EA0"/>
    <w:rsid w:val="0068334B"/>
    <w:rsid w:val="00684E76"/>
    <w:rsid w:val="0069234E"/>
    <w:rsid w:val="006A0098"/>
    <w:rsid w:val="00714FF8"/>
    <w:rsid w:val="007167E4"/>
    <w:rsid w:val="00743A1A"/>
    <w:rsid w:val="00797611"/>
    <w:rsid w:val="007A1F67"/>
    <w:rsid w:val="007B421E"/>
    <w:rsid w:val="00804914"/>
    <w:rsid w:val="0083727F"/>
    <w:rsid w:val="008668A7"/>
    <w:rsid w:val="008931EE"/>
    <w:rsid w:val="008944CF"/>
    <w:rsid w:val="008C2462"/>
    <w:rsid w:val="008F4BE4"/>
    <w:rsid w:val="008F6E54"/>
    <w:rsid w:val="00901E36"/>
    <w:rsid w:val="00917252"/>
    <w:rsid w:val="00920FA2"/>
    <w:rsid w:val="0094582B"/>
    <w:rsid w:val="00962560"/>
    <w:rsid w:val="0096767F"/>
    <w:rsid w:val="0096781C"/>
    <w:rsid w:val="009B53EC"/>
    <w:rsid w:val="009C2A6D"/>
    <w:rsid w:val="009C3BB4"/>
    <w:rsid w:val="00A015B8"/>
    <w:rsid w:val="00A1163E"/>
    <w:rsid w:val="00A23572"/>
    <w:rsid w:val="00AD6233"/>
    <w:rsid w:val="00B0123E"/>
    <w:rsid w:val="00B01D45"/>
    <w:rsid w:val="00B14E1D"/>
    <w:rsid w:val="00B259FC"/>
    <w:rsid w:val="00B530CF"/>
    <w:rsid w:val="00B564A3"/>
    <w:rsid w:val="00B72BFB"/>
    <w:rsid w:val="00B845A0"/>
    <w:rsid w:val="00B9627B"/>
    <w:rsid w:val="00BA28A1"/>
    <w:rsid w:val="00BA6895"/>
    <w:rsid w:val="00BD7488"/>
    <w:rsid w:val="00BE0257"/>
    <w:rsid w:val="00BF60BC"/>
    <w:rsid w:val="00C24119"/>
    <w:rsid w:val="00C352DD"/>
    <w:rsid w:val="00C723B2"/>
    <w:rsid w:val="00C827A1"/>
    <w:rsid w:val="00C865D8"/>
    <w:rsid w:val="00CB37C9"/>
    <w:rsid w:val="00CB663D"/>
    <w:rsid w:val="00D016EE"/>
    <w:rsid w:val="00D40AE6"/>
    <w:rsid w:val="00D52DFA"/>
    <w:rsid w:val="00D745EC"/>
    <w:rsid w:val="00D816FF"/>
    <w:rsid w:val="00DD06CA"/>
    <w:rsid w:val="00DE0589"/>
    <w:rsid w:val="00DE224D"/>
    <w:rsid w:val="00E15E70"/>
    <w:rsid w:val="00E26052"/>
    <w:rsid w:val="00E36720"/>
    <w:rsid w:val="00E71EBC"/>
    <w:rsid w:val="00E957EE"/>
    <w:rsid w:val="00F02E54"/>
    <w:rsid w:val="00F077D1"/>
    <w:rsid w:val="00F10243"/>
    <w:rsid w:val="00F3192C"/>
    <w:rsid w:val="00F3517F"/>
    <w:rsid w:val="00F52DF0"/>
    <w:rsid w:val="00F81FBB"/>
    <w:rsid w:val="00F9666B"/>
    <w:rsid w:val="00FC1268"/>
    <w:rsid w:val="00FE765E"/>
    <w:rsid w:val="6B4C7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82FC0C"/>
  <w15:docId w15:val="{B1E6B311-5971-4445-8A1E-D83D18CE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ZA"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E32"/>
    <w:rPr>
      <w:rFonts w:eastAsia="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7460D"/>
    <w:pPr>
      <w:spacing w:before="100" w:beforeAutospacing="1" w:after="100" w:afterAutospacing="1"/>
    </w:pPr>
  </w:style>
  <w:style w:type="paragraph" w:styleId="BalloonText">
    <w:name w:val="Balloon Text"/>
    <w:basedOn w:val="Normal"/>
    <w:link w:val="BalloonTextChar"/>
    <w:rsid w:val="0057460D"/>
    <w:rPr>
      <w:rFonts w:eastAsiaTheme="minorEastAsia"/>
      <w:sz w:val="18"/>
      <w:szCs w:val="18"/>
      <w:lang w:val="en-US" w:eastAsia="zh-CN"/>
    </w:rPr>
  </w:style>
  <w:style w:type="character" w:customStyle="1" w:styleId="BalloonTextChar">
    <w:name w:val="Balloon Text Char"/>
    <w:basedOn w:val="DefaultParagraphFont"/>
    <w:link w:val="BalloonText"/>
    <w:rsid w:val="0057460D"/>
    <w:rPr>
      <w:rFonts w:eastAsiaTheme="minorEastAsia"/>
      <w:sz w:val="18"/>
      <w:szCs w:val="18"/>
      <w:lang w:val="en-US" w:eastAsia="zh-CN"/>
    </w:rPr>
  </w:style>
  <w:style w:type="paragraph" w:styleId="ListParagraph">
    <w:name w:val="List Paragraph"/>
    <w:basedOn w:val="Normal"/>
    <w:uiPriority w:val="99"/>
    <w:rsid w:val="00A23572"/>
    <w:pPr>
      <w:ind w:left="720"/>
      <w:contextualSpacing/>
    </w:pPr>
    <w:rPr>
      <w:rFonts w:asciiTheme="minorHAnsi" w:eastAsiaTheme="minorEastAsia" w:hAnsiTheme="minorHAnsi" w:cstheme="minorBidi"/>
      <w:sz w:val="20"/>
      <w:szCs w:val="20"/>
      <w:lang w:val="en-US" w:eastAsia="zh-CN"/>
    </w:rPr>
  </w:style>
  <w:style w:type="paragraph" w:styleId="Footer">
    <w:name w:val="footer"/>
    <w:basedOn w:val="Normal"/>
    <w:link w:val="FooterChar"/>
    <w:rsid w:val="00743A1A"/>
    <w:pPr>
      <w:tabs>
        <w:tab w:val="center" w:pos="4680"/>
        <w:tab w:val="right" w:pos="9360"/>
      </w:tabs>
    </w:pPr>
    <w:rPr>
      <w:rFonts w:asciiTheme="minorHAnsi" w:eastAsiaTheme="minorEastAsia" w:hAnsiTheme="minorHAnsi" w:cstheme="minorBidi"/>
      <w:sz w:val="20"/>
      <w:szCs w:val="20"/>
      <w:lang w:val="en-US" w:eastAsia="zh-CN"/>
    </w:rPr>
  </w:style>
  <w:style w:type="character" w:customStyle="1" w:styleId="FooterChar">
    <w:name w:val="Footer Char"/>
    <w:basedOn w:val="DefaultParagraphFont"/>
    <w:link w:val="Footer"/>
    <w:rsid w:val="00743A1A"/>
    <w:rPr>
      <w:rFonts w:asciiTheme="minorHAnsi" w:eastAsiaTheme="minorEastAsia" w:hAnsiTheme="minorHAnsi" w:cstheme="minorBidi"/>
      <w:lang w:val="en-US" w:eastAsia="zh-CN"/>
    </w:rPr>
  </w:style>
  <w:style w:type="character" w:styleId="PageNumber">
    <w:name w:val="page number"/>
    <w:basedOn w:val="DefaultParagraphFont"/>
    <w:rsid w:val="00743A1A"/>
  </w:style>
  <w:style w:type="paragraph" w:styleId="Revision">
    <w:name w:val="Revision"/>
    <w:hidden/>
    <w:uiPriority w:val="99"/>
    <w:semiHidden/>
    <w:rsid w:val="00CB663D"/>
    <w:rPr>
      <w:rFonts w:asciiTheme="minorHAnsi" w:eastAsiaTheme="minorEastAsia" w:hAnsiTheme="minorHAnsi" w:cstheme="minorBidi"/>
      <w:lang w:val="en-US" w:eastAsia="zh-CN"/>
    </w:rPr>
  </w:style>
  <w:style w:type="character" w:styleId="Hyperlink">
    <w:name w:val="Hyperlink"/>
    <w:basedOn w:val="DefaultParagraphFont"/>
    <w:uiPriority w:val="99"/>
    <w:rsid w:val="00CB663D"/>
    <w:rPr>
      <w:color w:val="0563C1" w:themeColor="hyperlink"/>
      <w:u w:val="single"/>
    </w:rPr>
  </w:style>
  <w:style w:type="character" w:customStyle="1" w:styleId="UnresolvedMention">
    <w:name w:val="Unresolved Mention"/>
    <w:basedOn w:val="DefaultParagraphFont"/>
    <w:uiPriority w:val="99"/>
    <w:semiHidden/>
    <w:unhideWhenUsed/>
    <w:rsid w:val="00CB663D"/>
    <w:rPr>
      <w:color w:val="605E5C"/>
      <w:shd w:val="clear" w:color="auto" w:fill="E1DFDD"/>
    </w:rPr>
  </w:style>
  <w:style w:type="paragraph" w:styleId="Header">
    <w:name w:val="header"/>
    <w:basedOn w:val="Normal"/>
    <w:link w:val="HeaderChar"/>
    <w:rsid w:val="00581AF1"/>
    <w:pPr>
      <w:tabs>
        <w:tab w:val="center" w:pos="4680"/>
        <w:tab w:val="right" w:pos="9360"/>
      </w:tabs>
    </w:pPr>
  </w:style>
  <w:style w:type="character" w:customStyle="1" w:styleId="HeaderChar">
    <w:name w:val="Header Char"/>
    <w:basedOn w:val="DefaultParagraphFont"/>
    <w:link w:val="Header"/>
    <w:rsid w:val="00581AF1"/>
    <w:rPr>
      <w:rFonts w:eastAsia="Times New Roman"/>
      <w:sz w:val="24"/>
      <w:szCs w:val="24"/>
    </w:rPr>
  </w:style>
  <w:style w:type="character" w:styleId="CommentReference">
    <w:name w:val="annotation reference"/>
    <w:basedOn w:val="DefaultParagraphFont"/>
    <w:rsid w:val="008F4BE4"/>
    <w:rPr>
      <w:sz w:val="16"/>
      <w:szCs w:val="16"/>
    </w:rPr>
  </w:style>
  <w:style w:type="paragraph" w:styleId="CommentText">
    <w:name w:val="annotation text"/>
    <w:basedOn w:val="Normal"/>
    <w:link w:val="CommentTextChar"/>
    <w:rsid w:val="008F4BE4"/>
    <w:rPr>
      <w:sz w:val="20"/>
      <w:szCs w:val="20"/>
    </w:rPr>
  </w:style>
  <w:style w:type="character" w:customStyle="1" w:styleId="CommentTextChar">
    <w:name w:val="Comment Text Char"/>
    <w:basedOn w:val="DefaultParagraphFont"/>
    <w:link w:val="CommentText"/>
    <w:rsid w:val="008F4BE4"/>
    <w:rPr>
      <w:rFonts w:eastAsia="Times New Roman"/>
    </w:rPr>
  </w:style>
  <w:style w:type="paragraph" w:styleId="CommentSubject">
    <w:name w:val="annotation subject"/>
    <w:basedOn w:val="CommentText"/>
    <w:next w:val="CommentText"/>
    <w:link w:val="CommentSubjectChar"/>
    <w:rsid w:val="008F4BE4"/>
    <w:rPr>
      <w:b/>
      <w:bCs/>
    </w:rPr>
  </w:style>
  <w:style w:type="character" w:customStyle="1" w:styleId="CommentSubjectChar">
    <w:name w:val="Comment Subject Char"/>
    <w:basedOn w:val="CommentTextChar"/>
    <w:link w:val="CommentSubject"/>
    <w:rsid w:val="008F4BE4"/>
    <w:rPr>
      <w:rFonts w:eastAsia="Times New Roman"/>
      <w:b/>
      <w:bCs/>
    </w:rPr>
  </w:style>
  <w:style w:type="paragraph" w:customStyle="1" w:styleId="Default">
    <w:name w:val="Default"/>
    <w:rsid w:val="006748F0"/>
    <w:pPr>
      <w:autoSpaceDE w:val="0"/>
      <w:autoSpaceDN w:val="0"/>
      <w:adjustRightInd w:val="0"/>
    </w:pPr>
    <w:rPr>
      <w:rFonts w:ascii="Calibri" w:eastAsiaTheme="minorHAns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047420">
      <w:bodyDiv w:val="1"/>
      <w:marLeft w:val="0"/>
      <w:marRight w:val="0"/>
      <w:marTop w:val="0"/>
      <w:marBottom w:val="0"/>
      <w:divBdr>
        <w:top w:val="none" w:sz="0" w:space="0" w:color="auto"/>
        <w:left w:val="none" w:sz="0" w:space="0" w:color="auto"/>
        <w:bottom w:val="none" w:sz="0" w:space="0" w:color="auto"/>
        <w:right w:val="none" w:sz="0" w:space="0" w:color="auto"/>
      </w:divBdr>
      <w:divsChild>
        <w:div w:id="1117406717">
          <w:marLeft w:val="0"/>
          <w:marRight w:val="0"/>
          <w:marTop w:val="0"/>
          <w:marBottom w:val="0"/>
          <w:divBdr>
            <w:top w:val="none" w:sz="0" w:space="0" w:color="auto"/>
            <w:left w:val="none" w:sz="0" w:space="0" w:color="auto"/>
            <w:bottom w:val="none" w:sz="0" w:space="0" w:color="auto"/>
            <w:right w:val="none" w:sz="0" w:space="0" w:color="auto"/>
          </w:divBdr>
          <w:divsChild>
            <w:div w:id="1302879080">
              <w:marLeft w:val="0"/>
              <w:marRight w:val="0"/>
              <w:marTop w:val="0"/>
              <w:marBottom w:val="0"/>
              <w:divBdr>
                <w:top w:val="none" w:sz="0" w:space="0" w:color="auto"/>
                <w:left w:val="none" w:sz="0" w:space="0" w:color="auto"/>
                <w:bottom w:val="none" w:sz="0" w:space="0" w:color="auto"/>
                <w:right w:val="none" w:sz="0" w:space="0" w:color="auto"/>
              </w:divBdr>
              <w:divsChild>
                <w:div w:id="375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87090">
      <w:bodyDiv w:val="1"/>
      <w:marLeft w:val="0"/>
      <w:marRight w:val="0"/>
      <w:marTop w:val="0"/>
      <w:marBottom w:val="0"/>
      <w:divBdr>
        <w:top w:val="none" w:sz="0" w:space="0" w:color="auto"/>
        <w:left w:val="none" w:sz="0" w:space="0" w:color="auto"/>
        <w:bottom w:val="none" w:sz="0" w:space="0" w:color="auto"/>
        <w:right w:val="none" w:sz="0" w:space="0" w:color="auto"/>
      </w:divBdr>
    </w:div>
    <w:div w:id="885336418">
      <w:bodyDiv w:val="1"/>
      <w:marLeft w:val="0"/>
      <w:marRight w:val="0"/>
      <w:marTop w:val="0"/>
      <w:marBottom w:val="0"/>
      <w:divBdr>
        <w:top w:val="none" w:sz="0" w:space="0" w:color="auto"/>
        <w:left w:val="none" w:sz="0" w:space="0" w:color="auto"/>
        <w:bottom w:val="none" w:sz="0" w:space="0" w:color="auto"/>
        <w:right w:val="none" w:sz="0" w:space="0" w:color="auto"/>
      </w:divBdr>
      <w:divsChild>
        <w:div w:id="761493233">
          <w:marLeft w:val="0"/>
          <w:marRight w:val="0"/>
          <w:marTop w:val="0"/>
          <w:marBottom w:val="0"/>
          <w:divBdr>
            <w:top w:val="none" w:sz="0" w:space="0" w:color="auto"/>
            <w:left w:val="none" w:sz="0" w:space="0" w:color="auto"/>
            <w:bottom w:val="none" w:sz="0" w:space="0" w:color="auto"/>
            <w:right w:val="none" w:sz="0" w:space="0" w:color="auto"/>
          </w:divBdr>
          <w:divsChild>
            <w:div w:id="969172687">
              <w:marLeft w:val="0"/>
              <w:marRight w:val="0"/>
              <w:marTop w:val="0"/>
              <w:marBottom w:val="0"/>
              <w:divBdr>
                <w:top w:val="none" w:sz="0" w:space="0" w:color="auto"/>
                <w:left w:val="none" w:sz="0" w:space="0" w:color="auto"/>
                <w:bottom w:val="none" w:sz="0" w:space="0" w:color="auto"/>
                <w:right w:val="none" w:sz="0" w:space="0" w:color="auto"/>
              </w:divBdr>
              <w:divsChild>
                <w:div w:id="192120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80641">
      <w:bodyDiv w:val="1"/>
      <w:marLeft w:val="0"/>
      <w:marRight w:val="0"/>
      <w:marTop w:val="0"/>
      <w:marBottom w:val="0"/>
      <w:divBdr>
        <w:top w:val="none" w:sz="0" w:space="0" w:color="auto"/>
        <w:left w:val="none" w:sz="0" w:space="0" w:color="auto"/>
        <w:bottom w:val="none" w:sz="0" w:space="0" w:color="auto"/>
        <w:right w:val="none" w:sz="0" w:space="0" w:color="auto"/>
      </w:divBdr>
      <w:divsChild>
        <w:div w:id="963468186">
          <w:marLeft w:val="0"/>
          <w:marRight w:val="0"/>
          <w:marTop w:val="0"/>
          <w:marBottom w:val="0"/>
          <w:divBdr>
            <w:top w:val="none" w:sz="0" w:space="0" w:color="auto"/>
            <w:left w:val="none" w:sz="0" w:space="0" w:color="auto"/>
            <w:bottom w:val="none" w:sz="0" w:space="0" w:color="auto"/>
            <w:right w:val="none" w:sz="0" w:space="0" w:color="auto"/>
          </w:divBdr>
          <w:divsChild>
            <w:div w:id="1366560937">
              <w:marLeft w:val="0"/>
              <w:marRight w:val="0"/>
              <w:marTop w:val="0"/>
              <w:marBottom w:val="0"/>
              <w:divBdr>
                <w:top w:val="none" w:sz="0" w:space="0" w:color="auto"/>
                <w:left w:val="none" w:sz="0" w:space="0" w:color="auto"/>
                <w:bottom w:val="none" w:sz="0" w:space="0" w:color="auto"/>
                <w:right w:val="none" w:sz="0" w:space="0" w:color="auto"/>
              </w:divBdr>
              <w:divsChild>
                <w:div w:id="1828323600">
                  <w:marLeft w:val="0"/>
                  <w:marRight w:val="0"/>
                  <w:marTop w:val="0"/>
                  <w:marBottom w:val="0"/>
                  <w:divBdr>
                    <w:top w:val="none" w:sz="0" w:space="0" w:color="auto"/>
                    <w:left w:val="none" w:sz="0" w:space="0" w:color="auto"/>
                    <w:bottom w:val="none" w:sz="0" w:space="0" w:color="auto"/>
                    <w:right w:val="none" w:sz="0" w:space="0" w:color="auto"/>
                  </w:divBdr>
                  <w:divsChild>
                    <w:div w:id="10959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92473">
      <w:bodyDiv w:val="1"/>
      <w:marLeft w:val="0"/>
      <w:marRight w:val="0"/>
      <w:marTop w:val="0"/>
      <w:marBottom w:val="0"/>
      <w:divBdr>
        <w:top w:val="none" w:sz="0" w:space="0" w:color="auto"/>
        <w:left w:val="none" w:sz="0" w:space="0" w:color="auto"/>
        <w:bottom w:val="none" w:sz="0" w:space="0" w:color="auto"/>
        <w:right w:val="none" w:sz="0" w:space="0" w:color="auto"/>
      </w:divBdr>
      <w:divsChild>
        <w:div w:id="1713111125">
          <w:marLeft w:val="0"/>
          <w:marRight w:val="0"/>
          <w:marTop w:val="0"/>
          <w:marBottom w:val="0"/>
          <w:divBdr>
            <w:top w:val="none" w:sz="0" w:space="0" w:color="auto"/>
            <w:left w:val="none" w:sz="0" w:space="0" w:color="auto"/>
            <w:bottom w:val="none" w:sz="0" w:space="0" w:color="auto"/>
            <w:right w:val="none" w:sz="0" w:space="0" w:color="auto"/>
          </w:divBdr>
          <w:divsChild>
            <w:div w:id="1388147666">
              <w:marLeft w:val="0"/>
              <w:marRight w:val="0"/>
              <w:marTop w:val="0"/>
              <w:marBottom w:val="0"/>
              <w:divBdr>
                <w:top w:val="none" w:sz="0" w:space="0" w:color="auto"/>
                <w:left w:val="none" w:sz="0" w:space="0" w:color="auto"/>
                <w:bottom w:val="none" w:sz="0" w:space="0" w:color="auto"/>
                <w:right w:val="none" w:sz="0" w:space="0" w:color="auto"/>
              </w:divBdr>
              <w:divsChild>
                <w:div w:id="1158958798">
                  <w:marLeft w:val="0"/>
                  <w:marRight w:val="0"/>
                  <w:marTop w:val="0"/>
                  <w:marBottom w:val="0"/>
                  <w:divBdr>
                    <w:top w:val="none" w:sz="0" w:space="0" w:color="auto"/>
                    <w:left w:val="none" w:sz="0" w:space="0" w:color="auto"/>
                    <w:bottom w:val="none" w:sz="0" w:space="0" w:color="auto"/>
                    <w:right w:val="none" w:sz="0" w:space="0" w:color="auto"/>
                  </w:divBdr>
                  <w:divsChild>
                    <w:div w:id="148296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346540">
      <w:bodyDiv w:val="1"/>
      <w:marLeft w:val="0"/>
      <w:marRight w:val="0"/>
      <w:marTop w:val="0"/>
      <w:marBottom w:val="0"/>
      <w:divBdr>
        <w:top w:val="none" w:sz="0" w:space="0" w:color="auto"/>
        <w:left w:val="none" w:sz="0" w:space="0" w:color="auto"/>
        <w:bottom w:val="none" w:sz="0" w:space="0" w:color="auto"/>
        <w:right w:val="none" w:sz="0" w:space="0" w:color="auto"/>
      </w:divBdr>
      <w:divsChild>
        <w:div w:id="1343244765">
          <w:marLeft w:val="0"/>
          <w:marRight w:val="0"/>
          <w:marTop w:val="0"/>
          <w:marBottom w:val="0"/>
          <w:divBdr>
            <w:top w:val="none" w:sz="0" w:space="0" w:color="auto"/>
            <w:left w:val="none" w:sz="0" w:space="0" w:color="auto"/>
            <w:bottom w:val="none" w:sz="0" w:space="0" w:color="auto"/>
            <w:right w:val="none" w:sz="0" w:space="0" w:color="auto"/>
          </w:divBdr>
          <w:divsChild>
            <w:div w:id="853688350">
              <w:marLeft w:val="0"/>
              <w:marRight w:val="0"/>
              <w:marTop w:val="0"/>
              <w:marBottom w:val="0"/>
              <w:divBdr>
                <w:top w:val="none" w:sz="0" w:space="0" w:color="auto"/>
                <w:left w:val="none" w:sz="0" w:space="0" w:color="auto"/>
                <w:bottom w:val="none" w:sz="0" w:space="0" w:color="auto"/>
                <w:right w:val="none" w:sz="0" w:space="0" w:color="auto"/>
              </w:divBdr>
              <w:divsChild>
                <w:div w:id="1300651556">
                  <w:marLeft w:val="0"/>
                  <w:marRight w:val="0"/>
                  <w:marTop w:val="0"/>
                  <w:marBottom w:val="0"/>
                  <w:divBdr>
                    <w:top w:val="none" w:sz="0" w:space="0" w:color="auto"/>
                    <w:left w:val="none" w:sz="0" w:space="0" w:color="auto"/>
                    <w:bottom w:val="none" w:sz="0" w:space="0" w:color="auto"/>
                    <w:right w:val="none" w:sz="0" w:space="0" w:color="auto"/>
                  </w:divBdr>
                </w:div>
              </w:divsChild>
            </w:div>
            <w:div w:id="1425109319">
              <w:marLeft w:val="0"/>
              <w:marRight w:val="0"/>
              <w:marTop w:val="0"/>
              <w:marBottom w:val="0"/>
              <w:divBdr>
                <w:top w:val="none" w:sz="0" w:space="0" w:color="auto"/>
                <w:left w:val="none" w:sz="0" w:space="0" w:color="auto"/>
                <w:bottom w:val="none" w:sz="0" w:space="0" w:color="auto"/>
                <w:right w:val="none" w:sz="0" w:space="0" w:color="auto"/>
              </w:divBdr>
              <w:divsChild>
                <w:div w:id="1386828478">
                  <w:marLeft w:val="0"/>
                  <w:marRight w:val="0"/>
                  <w:marTop w:val="0"/>
                  <w:marBottom w:val="0"/>
                  <w:divBdr>
                    <w:top w:val="none" w:sz="0" w:space="0" w:color="auto"/>
                    <w:left w:val="none" w:sz="0" w:space="0" w:color="auto"/>
                    <w:bottom w:val="none" w:sz="0" w:space="0" w:color="auto"/>
                    <w:right w:val="none" w:sz="0" w:space="0" w:color="auto"/>
                  </w:divBdr>
                </w:div>
              </w:divsChild>
            </w:div>
            <w:div w:id="1832286072">
              <w:marLeft w:val="0"/>
              <w:marRight w:val="0"/>
              <w:marTop w:val="0"/>
              <w:marBottom w:val="0"/>
              <w:divBdr>
                <w:top w:val="none" w:sz="0" w:space="0" w:color="auto"/>
                <w:left w:val="none" w:sz="0" w:space="0" w:color="auto"/>
                <w:bottom w:val="none" w:sz="0" w:space="0" w:color="auto"/>
                <w:right w:val="none" w:sz="0" w:space="0" w:color="auto"/>
              </w:divBdr>
              <w:divsChild>
                <w:div w:id="1269195669">
                  <w:marLeft w:val="0"/>
                  <w:marRight w:val="0"/>
                  <w:marTop w:val="0"/>
                  <w:marBottom w:val="0"/>
                  <w:divBdr>
                    <w:top w:val="none" w:sz="0" w:space="0" w:color="auto"/>
                    <w:left w:val="none" w:sz="0" w:space="0" w:color="auto"/>
                    <w:bottom w:val="none" w:sz="0" w:space="0" w:color="auto"/>
                    <w:right w:val="none" w:sz="0" w:space="0" w:color="auto"/>
                  </w:divBdr>
                </w:div>
              </w:divsChild>
            </w:div>
            <w:div w:id="228270540">
              <w:marLeft w:val="0"/>
              <w:marRight w:val="0"/>
              <w:marTop w:val="0"/>
              <w:marBottom w:val="0"/>
              <w:divBdr>
                <w:top w:val="none" w:sz="0" w:space="0" w:color="auto"/>
                <w:left w:val="none" w:sz="0" w:space="0" w:color="auto"/>
                <w:bottom w:val="none" w:sz="0" w:space="0" w:color="auto"/>
                <w:right w:val="none" w:sz="0" w:space="0" w:color="auto"/>
              </w:divBdr>
              <w:divsChild>
                <w:div w:id="1675836217">
                  <w:marLeft w:val="0"/>
                  <w:marRight w:val="0"/>
                  <w:marTop w:val="0"/>
                  <w:marBottom w:val="0"/>
                  <w:divBdr>
                    <w:top w:val="none" w:sz="0" w:space="0" w:color="auto"/>
                    <w:left w:val="none" w:sz="0" w:space="0" w:color="auto"/>
                    <w:bottom w:val="none" w:sz="0" w:space="0" w:color="auto"/>
                    <w:right w:val="none" w:sz="0" w:space="0" w:color="auto"/>
                  </w:divBdr>
                </w:div>
              </w:divsChild>
            </w:div>
            <w:div w:id="1859931337">
              <w:marLeft w:val="0"/>
              <w:marRight w:val="0"/>
              <w:marTop w:val="0"/>
              <w:marBottom w:val="0"/>
              <w:divBdr>
                <w:top w:val="none" w:sz="0" w:space="0" w:color="auto"/>
                <w:left w:val="none" w:sz="0" w:space="0" w:color="auto"/>
                <w:bottom w:val="none" w:sz="0" w:space="0" w:color="auto"/>
                <w:right w:val="none" w:sz="0" w:space="0" w:color="auto"/>
              </w:divBdr>
              <w:divsChild>
                <w:div w:id="328140323">
                  <w:marLeft w:val="0"/>
                  <w:marRight w:val="0"/>
                  <w:marTop w:val="0"/>
                  <w:marBottom w:val="0"/>
                  <w:divBdr>
                    <w:top w:val="none" w:sz="0" w:space="0" w:color="auto"/>
                    <w:left w:val="none" w:sz="0" w:space="0" w:color="auto"/>
                    <w:bottom w:val="none" w:sz="0" w:space="0" w:color="auto"/>
                    <w:right w:val="none" w:sz="0" w:space="0" w:color="auto"/>
                  </w:divBdr>
                </w:div>
              </w:divsChild>
            </w:div>
            <w:div w:id="810296012">
              <w:marLeft w:val="0"/>
              <w:marRight w:val="0"/>
              <w:marTop w:val="0"/>
              <w:marBottom w:val="0"/>
              <w:divBdr>
                <w:top w:val="none" w:sz="0" w:space="0" w:color="auto"/>
                <w:left w:val="none" w:sz="0" w:space="0" w:color="auto"/>
                <w:bottom w:val="none" w:sz="0" w:space="0" w:color="auto"/>
                <w:right w:val="none" w:sz="0" w:space="0" w:color="auto"/>
              </w:divBdr>
              <w:divsChild>
                <w:div w:id="62996643">
                  <w:marLeft w:val="0"/>
                  <w:marRight w:val="0"/>
                  <w:marTop w:val="0"/>
                  <w:marBottom w:val="0"/>
                  <w:divBdr>
                    <w:top w:val="none" w:sz="0" w:space="0" w:color="auto"/>
                    <w:left w:val="none" w:sz="0" w:space="0" w:color="auto"/>
                    <w:bottom w:val="none" w:sz="0" w:space="0" w:color="auto"/>
                    <w:right w:val="none" w:sz="0" w:space="0" w:color="auto"/>
                  </w:divBdr>
                  <w:divsChild>
                    <w:div w:id="1690452409">
                      <w:marLeft w:val="0"/>
                      <w:marRight w:val="0"/>
                      <w:marTop w:val="0"/>
                      <w:marBottom w:val="0"/>
                      <w:divBdr>
                        <w:top w:val="none" w:sz="0" w:space="0" w:color="auto"/>
                        <w:left w:val="none" w:sz="0" w:space="0" w:color="auto"/>
                        <w:bottom w:val="none" w:sz="0" w:space="0" w:color="auto"/>
                        <w:right w:val="none" w:sz="0" w:space="0" w:color="auto"/>
                      </w:divBdr>
                    </w:div>
                  </w:divsChild>
                </w:div>
                <w:div w:id="1721173936">
                  <w:marLeft w:val="0"/>
                  <w:marRight w:val="0"/>
                  <w:marTop w:val="0"/>
                  <w:marBottom w:val="0"/>
                  <w:divBdr>
                    <w:top w:val="none" w:sz="0" w:space="0" w:color="auto"/>
                    <w:left w:val="none" w:sz="0" w:space="0" w:color="auto"/>
                    <w:bottom w:val="none" w:sz="0" w:space="0" w:color="auto"/>
                    <w:right w:val="none" w:sz="0" w:space="0" w:color="auto"/>
                  </w:divBdr>
                  <w:divsChild>
                    <w:div w:id="1034846143">
                      <w:marLeft w:val="0"/>
                      <w:marRight w:val="0"/>
                      <w:marTop w:val="0"/>
                      <w:marBottom w:val="0"/>
                      <w:divBdr>
                        <w:top w:val="none" w:sz="0" w:space="0" w:color="auto"/>
                        <w:left w:val="none" w:sz="0" w:space="0" w:color="auto"/>
                        <w:bottom w:val="none" w:sz="0" w:space="0" w:color="auto"/>
                        <w:right w:val="none" w:sz="0" w:space="0" w:color="auto"/>
                      </w:divBdr>
                    </w:div>
                  </w:divsChild>
                </w:div>
                <w:div w:id="987637589">
                  <w:marLeft w:val="0"/>
                  <w:marRight w:val="0"/>
                  <w:marTop w:val="0"/>
                  <w:marBottom w:val="0"/>
                  <w:divBdr>
                    <w:top w:val="none" w:sz="0" w:space="0" w:color="auto"/>
                    <w:left w:val="none" w:sz="0" w:space="0" w:color="auto"/>
                    <w:bottom w:val="none" w:sz="0" w:space="0" w:color="auto"/>
                    <w:right w:val="none" w:sz="0" w:space="0" w:color="auto"/>
                  </w:divBdr>
                  <w:divsChild>
                    <w:div w:id="1975403800">
                      <w:marLeft w:val="0"/>
                      <w:marRight w:val="0"/>
                      <w:marTop w:val="0"/>
                      <w:marBottom w:val="0"/>
                      <w:divBdr>
                        <w:top w:val="none" w:sz="0" w:space="0" w:color="auto"/>
                        <w:left w:val="none" w:sz="0" w:space="0" w:color="auto"/>
                        <w:bottom w:val="none" w:sz="0" w:space="0" w:color="auto"/>
                        <w:right w:val="none" w:sz="0" w:space="0" w:color="auto"/>
                      </w:divBdr>
                    </w:div>
                  </w:divsChild>
                </w:div>
                <w:div w:id="558252081">
                  <w:marLeft w:val="0"/>
                  <w:marRight w:val="0"/>
                  <w:marTop w:val="0"/>
                  <w:marBottom w:val="0"/>
                  <w:divBdr>
                    <w:top w:val="none" w:sz="0" w:space="0" w:color="auto"/>
                    <w:left w:val="none" w:sz="0" w:space="0" w:color="auto"/>
                    <w:bottom w:val="none" w:sz="0" w:space="0" w:color="auto"/>
                    <w:right w:val="none" w:sz="0" w:space="0" w:color="auto"/>
                  </w:divBdr>
                  <w:divsChild>
                    <w:div w:id="112214538">
                      <w:marLeft w:val="0"/>
                      <w:marRight w:val="0"/>
                      <w:marTop w:val="0"/>
                      <w:marBottom w:val="0"/>
                      <w:divBdr>
                        <w:top w:val="none" w:sz="0" w:space="0" w:color="auto"/>
                        <w:left w:val="none" w:sz="0" w:space="0" w:color="auto"/>
                        <w:bottom w:val="none" w:sz="0" w:space="0" w:color="auto"/>
                        <w:right w:val="none" w:sz="0" w:space="0" w:color="auto"/>
                      </w:divBdr>
                    </w:div>
                  </w:divsChild>
                </w:div>
                <w:div w:id="112478871">
                  <w:marLeft w:val="0"/>
                  <w:marRight w:val="0"/>
                  <w:marTop w:val="0"/>
                  <w:marBottom w:val="0"/>
                  <w:divBdr>
                    <w:top w:val="none" w:sz="0" w:space="0" w:color="auto"/>
                    <w:left w:val="none" w:sz="0" w:space="0" w:color="auto"/>
                    <w:bottom w:val="none" w:sz="0" w:space="0" w:color="auto"/>
                    <w:right w:val="none" w:sz="0" w:space="0" w:color="auto"/>
                  </w:divBdr>
                  <w:divsChild>
                    <w:div w:id="72984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84633">
              <w:marLeft w:val="0"/>
              <w:marRight w:val="0"/>
              <w:marTop w:val="0"/>
              <w:marBottom w:val="0"/>
              <w:divBdr>
                <w:top w:val="none" w:sz="0" w:space="0" w:color="auto"/>
                <w:left w:val="none" w:sz="0" w:space="0" w:color="auto"/>
                <w:bottom w:val="none" w:sz="0" w:space="0" w:color="auto"/>
                <w:right w:val="none" w:sz="0" w:space="0" w:color="auto"/>
              </w:divBdr>
              <w:divsChild>
                <w:div w:id="59793377">
                  <w:marLeft w:val="0"/>
                  <w:marRight w:val="0"/>
                  <w:marTop w:val="0"/>
                  <w:marBottom w:val="0"/>
                  <w:divBdr>
                    <w:top w:val="none" w:sz="0" w:space="0" w:color="auto"/>
                    <w:left w:val="none" w:sz="0" w:space="0" w:color="auto"/>
                    <w:bottom w:val="none" w:sz="0" w:space="0" w:color="auto"/>
                    <w:right w:val="none" w:sz="0" w:space="0" w:color="auto"/>
                  </w:divBdr>
                </w:div>
              </w:divsChild>
            </w:div>
            <w:div w:id="196241464">
              <w:marLeft w:val="0"/>
              <w:marRight w:val="0"/>
              <w:marTop w:val="0"/>
              <w:marBottom w:val="0"/>
              <w:divBdr>
                <w:top w:val="none" w:sz="0" w:space="0" w:color="auto"/>
                <w:left w:val="none" w:sz="0" w:space="0" w:color="auto"/>
                <w:bottom w:val="none" w:sz="0" w:space="0" w:color="auto"/>
                <w:right w:val="none" w:sz="0" w:space="0" w:color="auto"/>
              </w:divBdr>
              <w:divsChild>
                <w:div w:id="20651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960197">
      <w:bodyDiv w:val="1"/>
      <w:marLeft w:val="0"/>
      <w:marRight w:val="0"/>
      <w:marTop w:val="0"/>
      <w:marBottom w:val="0"/>
      <w:divBdr>
        <w:top w:val="none" w:sz="0" w:space="0" w:color="auto"/>
        <w:left w:val="none" w:sz="0" w:space="0" w:color="auto"/>
        <w:bottom w:val="none" w:sz="0" w:space="0" w:color="auto"/>
        <w:right w:val="none" w:sz="0" w:space="0" w:color="auto"/>
      </w:divBdr>
      <w:divsChild>
        <w:div w:id="1365061542">
          <w:marLeft w:val="0"/>
          <w:marRight w:val="0"/>
          <w:marTop w:val="0"/>
          <w:marBottom w:val="0"/>
          <w:divBdr>
            <w:top w:val="none" w:sz="0" w:space="0" w:color="auto"/>
            <w:left w:val="none" w:sz="0" w:space="0" w:color="auto"/>
            <w:bottom w:val="none" w:sz="0" w:space="0" w:color="auto"/>
            <w:right w:val="none" w:sz="0" w:space="0" w:color="auto"/>
          </w:divBdr>
          <w:divsChild>
            <w:div w:id="1385907768">
              <w:marLeft w:val="0"/>
              <w:marRight w:val="0"/>
              <w:marTop w:val="0"/>
              <w:marBottom w:val="0"/>
              <w:divBdr>
                <w:top w:val="none" w:sz="0" w:space="0" w:color="auto"/>
                <w:left w:val="none" w:sz="0" w:space="0" w:color="auto"/>
                <w:bottom w:val="none" w:sz="0" w:space="0" w:color="auto"/>
                <w:right w:val="none" w:sz="0" w:space="0" w:color="auto"/>
              </w:divBdr>
              <w:divsChild>
                <w:div w:id="1306930458">
                  <w:marLeft w:val="0"/>
                  <w:marRight w:val="0"/>
                  <w:marTop w:val="0"/>
                  <w:marBottom w:val="0"/>
                  <w:divBdr>
                    <w:top w:val="none" w:sz="0" w:space="0" w:color="auto"/>
                    <w:left w:val="none" w:sz="0" w:space="0" w:color="auto"/>
                    <w:bottom w:val="none" w:sz="0" w:space="0" w:color="auto"/>
                    <w:right w:val="none" w:sz="0" w:space="0" w:color="auto"/>
                  </w:divBdr>
                </w:div>
              </w:divsChild>
            </w:div>
            <w:div w:id="16070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00142">
      <w:bodyDiv w:val="1"/>
      <w:marLeft w:val="0"/>
      <w:marRight w:val="0"/>
      <w:marTop w:val="0"/>
      <w:marBottom w:val="0"/>
      <w:divBdr>
        <w:top w:val="none" w:sz="0" w:space="0" w:color="auto"/>
        <w:left w:val="none" w:sz="0" w:space="0" w:color="auto"/>
        <w:bottom w:val="none" w:sz="0" w:space="0" w:color="auto"/>
        <w:right w:val="none" w:sz="0" w:space="0" w:color="auto"/>
      </w:divBdr>
      <w:divsChild>
        <w:div w:id="279456297">
          <w:marLeft w:val="0"/>
          <w:marRight w:val="0"/>
          <w:marTop w:val="0"/>
          <w:marBottom w:val="0"/>
          <w:divBdr>
            <w:top w:val="none" w:sz="0" w:space="0" w:color="auto"/>
            <w:left w:val="none" w:sz="0" w:space="0" w:color="auto"/>
            <w:bottom w:val="none" w:sz="0" w:space="0" w:color="auto"/>
            <w:right w:val="none" w:sz="0" w:space="0" w:color="auto"/>
          </w:divBdr>
          <w:divsChild>
            <w:div w:id="768620524">
              <w:marLeft w:val="0"/>
              <w:marRight w:val="0"/>
              <w:marTop w:val="0"/>
              <w:marBottom w:val="0"/>
              <w:divBdr>
                <w:top w:val="none" w:sz="0" w:space="0" w:color="auto"/>
                <w:left w:val="none" w:sz="0" w:space="0" w:color="auto"/>
                <w:bottom w:val="none" w:sz="0" w:space="0" w:color="auto"/>
                <w:right w:val="none" w:sz="0" w:space="0" w:color="auto"/>
              </w:divBdr>
              <w:divsChild>
                <w:div w:id="901213106">
                  <w:marLeft w:val="0"/>
                  <w:marRight w:val="0"/>
                  <w:marTop w:val="0"/>
                  <w:marBottom w:val="0"/>
                  <w:divBdr>
                    <w:top w:val="none" w:sz="0" w:space="0" w:color="auto"/>
                    <w:left w:val="none" w:sz="0" w:space="0" w:color="auto"/>
                    <w:bottom w:val="none" w:sz="0" w:space="0" w:color="auto"/>
                    <w:right w:val="none" w:sz="0" w:space="0" w:color="auto"/>
                  </w:divBdr>
                </w:div>
              </w:divsChild>
            </w:div>
            <w:div w:id="1402291952">
              <w:marLeft w:val="0"/>
              <w:marRight w:val="0"/>
              <w:marTop w:val="0"/>
              <w:marBottom w:val="0"/>
              <w:divBdr>
                <w:top w:val="none" w:sz="0" w:space="0" w:color="auto"/>
                <w:left w:val="none" w:sz="0" w:space="0" w:color="auto"/>
                <w:bottom w:val="none" w:sz="0" w:space="0" w:color="auto"/>
                <w:right w:val="none" w:sz="0" w:space="0" w:color="auto"/>
              </w:divBdr>
              <w:divsChild>
                <w:div w:id="1788506255">
                  <w:marLeft w:val="0"/>
                  <w:marRight w:val="0"/>
                  <w:marTop w:val="0"/>
                  <w:marBottom w:val="0"/>
                  <w:divBdr>
                    <w:top w:val="none" w:sz="0" w:space="0" w:color="auto"/>
                    <w:left w:val="none" w:sz="0" w:space="0" w:color="auto"/>
                    <w:bottom w:val="none" w:sz="0" w:space="0" w:color="auto"/>
                    <w:right w:val="none" w:sz="0" w:space="0" w:color="auto"/>
                  </w:divBdr>
                </w:div>
              </w:divsChild>
            </w:div>
            <w:div w:id="678848920">
              <w:marLeft w:val="0"/>
              <w:marRight w:val="0"/>
              <w:marTop w:val="0"/>
              <w:marBottom w:val="0"/>
              <w:divBdr>
                <w:top w:val="none" w:sz="0" w:space="0" w:color="auto"/>
                <w:left w:val="none" w:sz="0" w:space="0" w:color="auto"/>
                <w:bottom w:val="none" w:sz="0" w:space="0" w:color="auto"/>
                <w:right w:val="none" w:sz="0" w:space="0" w:color="auto"/>
              </w:divBdr>
              <w:divsChild>
                <w:div w:id="2084528523">
                  <w:marLeft w:val="0"/>
                  <w:marRight w:val="0"/>
                  <w:marTop w:val="0"/>
                  <w:marBottom w:val="0"/>
                  <w:divBdr>
                    <w:top w:val="none" w:sz="0" w:space="0" w:color="auto"/>
                    <w:left w:val="none" w:sz="0" w:space="0" w:color="auto"/>
                    <w:bottom w:val="none" w:sz="0" w:space="0" w:color="auto"/>
                    <w:right w:val="none" w:sz="0" w:space="0" w:color="auto"/>
                  </w:divBdr>
                </w:div>
              </w:divsChild>
            </w:div>
            <w:div w:id="1602570658">
              <w:marLeft w:val="0"/>
              <w:marRight w:val="0"/>
              <w:marTop w:val="0"/>
              <w:marBottom w:val="0"/>
              <w:divBdr>
                <w:top w:val="none" w:sz="0" w:space="0" w:color="auto"/>
                <w:left w:val="none" w:sz="0" w:space="0" w:color="auto"/>
                <w:bottom w:val="none" w:sz="0" w:space="0" w:color="auto"/>
                <w:right w:val="none" w:sz="0" w:space="0" w:color="auto"/>
              </w:divBdr>
              <w:divsChild>
                <w:div w:id="243420922">
                  <w:marLeft w:val="0"/>
                  <w:marRight w:val="0"/>
                  <w:marTop w:val="0"/>
                  <w:marBottom w:val="0"/>
                  <w:divBdr>
                    <w:top w:val="none" w:sz="0" w:space="0" w:color="auto"/>
                    <w:left w:val="none" w:sz="0" w:space="0" w:color="auto"/>
                    <w:bottom w:val="none" w:sz="0" w:space="0" w:color="auto"/>
                    <w:right w:val="none" w:sz="0" w:space="0" w:color="auto"/>
                  </w:divBdr>
                </w:div>
              </w:divsChild>
            </w:div>
            <w:div w:id="670258249">
              <w:marLeft w:val="0"/>
              <w:marRight w:val="0"/>
              <w:marTop w:val="0"/>
              <w:marBottom w:val="0"/>
              <w:divBdr>
                <w:top w:val="none" w:sz="0" w:space="0" w:color="auto"/>
                <w:left w:val="none" w:sz="0" w:space="0" w:color="auto"/>
                <w:bottom w:val="none" w:sz="0" w:space="0" w:color="auto"/>
                <w:right w:val="none" w:sz="0" w:space="0" w:color="auto"/>
              </w:divBdr>
              <w:divsChild>
                <w:div w:id="1587685500">
                  <w:marLeft w:val="0"/>
                  <w:marRight w:val="0"/>
                  <w:marTop w:val="0"/>
                  <w:marBottom w:val="0"/>
                  <w:divBdr>
                    <w:top w:val="none" w:sz="0" w:space="0" w:color="auto"/>
                    <w:left w:val="none" w:sz="0" w:space="0" w:color="auto"/>
                    <w:bottom w:val="none" w:sz="0" w:space="0" w:color="auto"/>
                    <w:right w:val="none" w:sz="0" w:space="0" w:color="auto"/>
                  </w:divBdr>
                </w:div>
              </w:divsChild>
            </w:div>
            <w:div w:id="230390737">
              <w:marLeft w:val="0"/>
              <w:marRight w:val="0"/>
              <w:marTop w:val="0"/>
              <w:marBottom w:val="0"/>
              <w:divBdr>
                <w:top w:val="none" w:sz="0" w:space="0" w:color="auto"/>
                <w:left w:val="none" w:sz="0" w:space="0" w:color="auto"/>
                <w:bottom w:val="none" w:sz="0" w:space="0" w:color="auto"/>
                <w:right w:val="none" w:sz="0" w:space="0" w:color="auto"/>
              </w:divBdr>
              <w:divsChild>
                <w:div w:id="26293603">
                  <w:marLeft w:val="0"/>
                  <w:marRight w:val="0"/>
                  <w:marTop w:val="0"/>
                  <w:marBottom w:val="0"/>
                  <w:divBdr>
                    <w:top w:val="none" w:sz="0" w:space="0" w:color="auto"/>
                    <w:left w:val="none" w:sz="0" w:space="0" w:color="auto"/>
                    <w:bottom w:val="none" w:sz="0" w:space="0" w:color="auto"/>
                    <w:right w:val="none" w:sz="0" w:space="0" w:color="auto"/>
                  </w:divBdr>
                  <w:divsChild>
                    <w:div w:id="589240018">
                      <w:marLeft w:val="0"/>
                      <w:marRight w:val="0"/>
                      <w:marTop w:val="0"/>
                      <w:marBottom w:val="0"/>
                      <w:divBdr>
                        <w:top w:val="none" w:sz="0" w:space="0" w:color="auto"/>
                        <w:left w:val="none" w:sz="0" w:space="0" w:color="auto"/>
                        <w:bottom w:val="none" w:sz="0" w:space="0" w:color="auto"/>
                        <w:right w:val="none" w:sz="0" w:space="0" w:color="auto"/>
                      </w:divBdr>
                    </w:div>
                  </w:divsChild>
                </w:div>
                <w:div w:id="1535577866">
                  <w:marLeft w:val="0"/>
                  <w:marRight w:val="0"/>
                  <w:marTop w:val="0"/>
                  <w:marBottom w:val="0"/>
                  <w:divBdr>
                    <w:top w:val="none" w:sz="0" w:space="0" w:color="auto"/>
                    <w:left w:val="none" w:sz="0" w:space="0" w:color="auto"/>
                    <w:bottom w:val="none" w:sz="0" w:space="0" w:color="auto"/>
                    <w:right w:val="none" w:sz="0" w:space="0" w:color="auto"/>
                  </w:divBdr>
                  <w:divsChild>
                    <w:div w:id="718285692">
                      <w:marLeft w:val="0"/>
                      <w:marRight w:val="0"/>
                      <w:marTop w:val="0"/>
                      <w:marBottom w:val="0"/>
                      <w:divBdr>
                        <w:top w:val="none" w:sz="0" w:space="0" w:color="auto"/>
                        <w:left w:val="none" w:sz="0" w:space="0" w:color="auto"/>
                        <w:bottom w:val="none" w:sz="0" w:space="0" w:color="auto"/>
                        <w:right w:val="none" w:sz="0" w:space="0" w:color="auto"/>
                      </w:divBdr>
                    </w:div>
                  </w:divsChild>
                </w:div>
                <w:div w:id="697048842">
                  <w:marLeft w:val="0"/>
                  <w:marRight w:val="0"/>
                  <w:marTop w:val="0"/>
                  <w:marBottom w:val="0"/>
                  <w:divBdr>
                    <w:top w:val="none" w:sz="0" w:space="0" w:color="auto"/>
                    <w:left w:val="none" w:sz="0" w:space="0" w:color="auto"/>
                    <w:bottom w:val="none" w:sz="0" w:space="0" w:color="auto"/>
                    <w:right w:val="none" w:sz="0" w:space="0" w:color="auto"/>
                  </w:divBdr>
                  <w:divsChild>
                    <w:div w:id="1883856877">
                      <w:marLeft w:val="0"/>
                      <w:marRight w:val="0"/>
                      <w:marTop w:val="0"/>
                      <w:marBottom w:val="0"/>
                      <w:divBdr>
                        <w:top w:val="none" w:sz="0" w:space="0" w:color="auto"/>
                        <w:left w:val="none" w:sz="0" w:space="0" w:color="auto"/>
                        <w:bottom w:val="none" w:sz="0" w:space="0" w:color="auto"/>
                        <w:right w:val="none" w:sz="0" w:space="0" w:color="auto"/>
                      </w:divBdr>
                    </w:div>
                  </w:divsChild>
                </w:div>
                <w:div w:id="303435277">
                  <w:marLeft w:val="0"/>
                  <w:marRight w:val="0"/>
                  <w:marTop w:val="0"/>
                  <w:marBottom w:val="0"/>
                  <w:divBdr>
                    <w:top w:val="none" w:sz="0" w:space="0" w:color="auto"/>
                    <w:left w:val="none" w:sz="0" w:space="0" w:color="auto"/>
                    <w:bottom w:val="none" w:sz="0" w:space="0" w:color="auto"/>
                    <w:right w:val="none" w:sz="0" w:space="0" w:color="auto"/>
                  </w:divBdr>
                  <w:divsChild>
                    <w:div w:id="1540975580">
                      <w:marLeft w:val="0"/>
                      <w:marRight w:val="0"/>
                      <w:marTop w:val="0"/>
                      <w:marBottom w:val="0"/>
                      <w:divBdr>
                        <w:top w:val="none" w:sz="0" w:space="0" w:color="auto"/>
                        <w:left w:val="none" w:sz="0" w:space="0" w:color="auto"/>
                        <w:bottom w:val="none" w:sz="0" w:space="0" w:color="auto"/>
                        <w:right w:val="none" w:sz="0" w:space="0" w:color="auto"/>
                      </w:divBdr>
                    </w:div>
                  </w:divsChild>
                </w:div>
                <w:div w:id="617488980">
                  <w:marLeft w:val="0"/>
                  <w:marRight w:val="0"/>
                  <w:marTop w:val="0"/>
                  <w:marBottom w:val="0"/>
                  <w:divBdr>
                    <w:top w:val="none" w:sz="0" w:space="0" w:color="auto"/>
                    <w:left w:val="none" w:sz="0" w:space="0" w:color="auto"/>
                    <w:bottom w:val="none" w:sz="0" w:space="0" w:color="auto"/>
                    <w:right w:val="none" w:sz="0" w:space="0" w:color="auto"/>
                  </w:divBdr>
                  <w:divsChild>
                    <w:div w:id="21446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77989">
              <w:marLeft w:val="0"/>
              <w:marRight w:val="0"/>
              <w:marTop w:val="0"/>
              <w:marBottom w:val="0"/>
              <w:divBdr>
                <w:top w:val="none" w:sz="0" w:space="0" w:color="auto"/>
                <w:left w:val="none" w:sz="0" w:space="0" w:color="auto"/>
                <w:bottom w:val="none" w:sz="0" w:space="0" w:color="auto"/>
                <w:right w:val="none" w:sz="0" w:space="0" w:color="auto"/>
              </w:divBdr>
              <w:divsChild>
                <w:div w:id="478544337">
                  <w:marLeft w:val="0"/>
                  <w:marRight w:val="0"/>
                  <w:marTop w:val="0"/>
                  <w:marBottom w:val="0"/>
                  <w:divBdr>
                    <w:top w:val="none" w:sz="0" w:space="0" w:color="auto"/>
                    <w:left w:val="none" w:sz="0" w:space="0" w:color="auto"/>
                    <w:bottom w:val="none" w:sz="0" w:space="0" w:color="auto"/>
                    <w:right w:val="none" w:sz="0" w:space="0" w:color="auto"/>
                  </w:divBdr>
                </w:div>
              </w:divsChild>
            </w:div>
            <w:div w:id="1645625719">
              <w:marLeft w:val="0"/>
              <w:marRight w:val="0"/>
              <w:marTop w:val="0"/>
              <w:marBottom w:val="0"/>
              <w:divBdr>
                <w:top w:val="none" w:sz="0" w:space="0" w:color="auto"/>
                <w:left w:val="none" w:sz="0" w:space="0" w:color="auto"/>
                <w:bottom w:val="none" w:sz="0" w:space="0" w:color="auto"/>
                <w:right w:val="none" w:sz="0" w:space="0" w:color="auto"/>
              </w:divBdr>
              <w:divsChild>
                <w:div w:id="190710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174838-7841-403b-aaf5-63e2aae35ab2">
      <Terms xmlns="http://schemas.microsoft.com/office/infopath/2007/PartnerControls"/>
    </lcf76f155ced4ddcb4097134ff3c332f>
    <TaxCatchAll xmlns="00773e3a-0f11-49c0-ab1f-1afbdd4930a4"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07790E18426A40A1CD9CD4B8D052F7" ma:contentTypeVersion="15" ma:contentTypeDescription="Create a new document." ma:contentTypeScope="" ma:versionID="1df6ba8b2ce48b0b4c2aabc63d024f21">
  <xsd:schema xmlns:xsd="http://www.w3.org/2001/XMLSchema" xmlns:xs="http://www.w3.org/2001/XMLSchema" xmlns:p="http://schemas.microsoft.com/office/2006/metadata/properties" xmlns:ns2="01174838-7841-403b-aaf5-63e2aae35ab2" xmlns:ns3="00773e3a-0f11-49c0-ab1f-1afbdd4930a4" targetNamespace="http://schemas.microsoft.com/office/2006/metadata/properties" ma:root="true" ma:fieldsID="b7b639843f392e4467f52dd1530c57f2" ns2:_="" ns3:_="">
    <xsd:import namespace="01174838-7841-403b-aaf5-63e2aae35ab2"/>
    <xsd:import namespace="00773e3a-0f11-49c0-ab1f-1afbdd4930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74838-7841-403b-aaf5-63e2aae35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498945-f354-451d-8998-f0db89ff687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773e3a-0f11-49c0-ab1f-1afbdd4930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6b07b1-65cc-417c-8c18-b06053b8c470}" ma:internalName="TaxCatchAll" ma:showField="CatchAllData" ma:web="00773e3a-0f11-49c0-ab1f-1afbdd4930a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25434-64F2-4972-ADC8-DC891461D5B3}">
  <ds:schemaRefs>
    <ds:schemaRef ds:uri="http://schemas.microsoft.com/office/2006/metadata/properties"/>
    <ds:schemaRef ds:uri="http://schemas.microsoft.com/office/infopath/2007/PartnerControls"/>
    <ds:schemaRef ds:uri="01174838-7841-403b-aaf5-63e2aae35ab2"/>
    <ds:schemaRef ds:uri="00773e3a-0f11-49c0-ab1f-1afbdd4930a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1817C71-D5C4-4FF6-9BF4-D4CC5B40DCD3}">
  <ds:schemaRefs>
    <ds:schemaRef ds:uri="http://schemas.microsoft.com/sharepoint/v3/contenttype/forms"/>
  </ds:schemaRefs>
</ds:datastoreItem>
</file>

<file path=customXml/itemProps4.xml><?xml version="1.0" encoding="utf-8"?>
<ds:datastoreItem xmlns:ds="http://schemas.openxmlformats.org/officeDocument/2006/customXml" ds:itemID="{C3A9E2E9-4BAB-4F16-AA39-18E2F67FF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74838-7841-403b-aaf5-63e2aae35ab2"/>
    <ds:schemaRef ds:uri="00773e3a-0f11-49c0-ab1f-1afbdd493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A5A498-1F90-4593-A8CE-2148C48DF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4561</Words>
  <Characters>25998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Sales01</dc:creator>
  <cp:lastModifiedBy>Microsoft account</cp:lastModifiedBy>
  <cp:revision>2</cp:revision>
  <cp:lastPrinted>2025-05-12T16:14:00Z</cp:lastPrinted>
  <dcterms:created xsi:type="dcterms:W3CDTF">2025-05-12T16:14:00Z</dcterms:created>
  <dcterms:modified xsi:type="dcterms:W3CDTF">2025-05-12T16:14:00Z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1033-11.2.0.9144</vt:lpwstr>
  </property>
  <property fmtid="{D5CDD505-2E9C-101B-9397-08002B2CF9AE}" pid="3" name="ContentTypeId">
    <vt:lpwstr>0x0101001507790E18426A40A1CD9CD4B8D052F7</vt:lpwstr>
  </property>
  <property fmtid="{D5CDD505-2E9C-101B-9397-08002B2CF9AE}" pid="4" name="MSIP_Label_06b8b282-039c-4268-b238-c39b5146964b_Enabled">
    <vt:lpwstr>true</vt:lpwstr>
  </property>
  <property fmtid="{D5CDD505-2E9C-101B-9397-08002B2CF9AE}" pid="5" name="MSIP_Label_06b8b282-039c-4268-b238-c39b5146964b_SetDate">
    <vt:lpwstr>2024-04-16T08:20:42Z</vt:lpwstr>
  </property>
  <property fmtid="{D5CDD505-2E9C-101B-9397-08002B2CF9AE}" pid="6" name="MSIP_Label_06b8b282-039c-4268-b238-c39b5146964b_Method">
    <vt:lpwstr>Standard</vt:lpwstr>
  </property>
  <property fmtid="{D5CDD505-2E9C-101B-9397-08002B2CF9AE}" pid="7" name="MSIP_Label_06b8b282-039c-4268-b238-c39b5146964b_Name">
    <vt:lpwstr>COT General</vt:lpwstr>
  </property>
  <property fmtid="{D5CDD505-2E9C-101B-9397-08002B2CF9AE}" pid="8" name="MSIP_Label_06b8b282-039c-4268-b238-c39b5146964b_SiteId">
    <vt:lpwstr>611657a8-674f-4ffa-bf4b-95a387d65525</vt:lpwstr>
  </property>
  <property fmtid="{D5CDD505-2E9C-101B-9397-08002B2CF9AE}" pid="9" name="MSIP_Label_06b8b282-039c-4268-b238-c39b5146964b_ActionId">
    <vt:lpwstr>9f998ea4-7df9-40ea-bbc2-3406b4c617e5</vt:lpwstr>
  </property>
  <property fmtid="{D5CDD505-2E9C-101B-9397-08002B2CF9AE}" pid="10" name="MSIP_Label_06b8b282-039c-4268-b238-c39b5146964b_ContentBits">
    <vt:lpwstr>0</vt:lpwstr>
  </property>
</Properties>
</file>